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3A45" w14:textId="41577295" w:rsidR="007D552B" w:rsidRPr="00350022" w:rsidRDefault="007D552B" w:rsidP="001C74CF">
      <w:pPr>
        <w:pStyle w:val="Kop1"/>
      </w:pPr>
      <w:r w:rsidRPr="00350022">
        <w:t>Geluid</w:t>
      </w:r>
    </w:p>
    <w:p w14:paraId="73CC3A46" w14:textId="77777777" w:rsidR="007D552B" w:rsidRPr="00350022" w:rsidRDefault="00FF443B" w:rsidP="00FF443B">
      <w:r w:rsidRPr="00350022">
        <w:t>Als het trommelvlies in ons oor in trilling wordt gebracht, horen we een geluid. Die trilling kan veroorzaakt worden door snelle drukverschillen in de lucht of in het water. In het vervolg behandelen we alleen geluid dat door lucht veroorzaakt wordt.</w:t>
      </w:r>
    </w:p>
    <w:p w14:paraId="73CC3A47" w14:textId="77777777" w:rsidR="005D596E" w:rsidRPr="00350022" w:rsidRDefault="005D596E" w:rsidP="005D596E">
      <w:pPr>
        <w:pStyle w:val="Kop2"/>
      </w:pPr>
      <w:r w:rsidRPr="00350022">
        <w:t xml:space="preserve">Toonhoogte </w:t>
      </w:r>
    </w:p>
    <w:p w14:paraId="73CC3A48" w14:textId="77777777" w:rsidR="005D596E" w:rsidRPr="00350022" w:rsidRDefault="00FF443B" w:rsidP="00FF443B">
      <w:r w:rsidRPr="00350022">
        <w:t>Naar mate de drukverschillen sneller v</w:t>
      </w:r>
      <w:r w:rsidR="005D596E" w:rsidRPr="00350022">
        <w:t xml:space="preserve">erlopen, gaat ons trommelvlies sneller trillen en neemt de hoogte van de toon toe. De toonhoogte wordt uitgedrukt in </w:t>
      </w:r>
      <w:r w:rsidR="0028486E" w:rsidRPr="00350022">
        <w:t>Hertz</w:t>
      </w:r>
      <w:r w:rsidRPr="00350022">
        <w:t xml:space="preserve">. </w:t>
      </w:r>
      <w:r w:rsidR="005D596E" w:rsidRPr="00350022">
        <w:t xml:space="preserve">Dat </w:t>
      </w:r>
      <w:r w:rsidR="0028486E" w:rsidRPr="00350022">
        <w:t>is het aantal</w:t>
      </w:r>
      <w:r w:rsidR="005D596E" w:rsidRPr="00350022">
        <w:t xml:space="preserve"> trillingen per seconde. </w:t>
      </w:r>
    </w:p>
    <w:p w14:paraId="73CC3A49" w14:textId="77777777" w:rsidR="005D596E" w:rsidRPr="00350022" w:rsidRDefault="005D596E" w:rsidP="00FF443B">
      <w:r w:rsidRPr="00350022">
        <w:t xml:space="preserve">Het menselijk gehoor heeft een bereik tussen ongeveer 20 en 20.000 Hertz. Frequenties buiten dit bereik kan de mens niet als geluid waarnemen. </w:t>
      </w:r>
    </w:p>
    <w:p w14:paraId="73CC3A4A" w14:textId="77777777" w:rsidR="005D596E" w:rsidRPr="00350022" w:rsidRDefault="005D596E" w:rsidP="005D596E">
      <w:pPr>
        <w:pStyle w:val="Kop2"/>
      </w:pPr>
      <w:r w:rsidRPr="00350022">
        <w:t xml:space="preserve">Geluidssterkte </w:t>
      </w:r>
    </w:p>
    <w:p w14:paraId="73CC3A4B" w14:textId="57CA57C1" w:rsidR="005D596E" w:rsidRPr="00350022" w:rsidDel="00E57BF1" w:rsidRDefault="005D596E" w:rsidP="00FF443B">
      <w:pPr>
        <w:rPr>
          <w:del w:id="1" w:author="Peter de Boer" w:date="2023-12-20T13:10:00Z"/>
        </w:rPr>
      </w:pPr>
      <w:r w:rsidRPr="00350022">
        <w:t>Naar mate de drukverschillen heftiger worden, gaat ons trommelvlies ook heftiger trillen en neemt de sterkte van het geluid toe. De sterkte van het geluid wordt uitgedrukt in decibel (dB)</w:t>
      </w:r>
      <w:ins w:id="2" w:author="Peter de Boer" w:date="2023-12-20T12:56:00Z">
        <w:r w:rsidR="00B96B02">
          <w:t>.</w:t>
        </w:r>
      </w:ins>
      <w:r w:rsidRPr="00350022">
        <w:t xml:space="preserve"> </w:t>
      </w:r>
      <w:moveToRangeStart w:id="3" w:author="Peter de Boer" w:date="2023-12-20T12:56:00Z" w:name="move153969401"/>
      <w:moveTo w:id="4" w:author="Peter de Boer" w:date="2023-12-20T12:56:00Z">
        <w:r w:rsidR="00B96B02" w:rsidRPr="00350022">
          <w:t>De decibel is afgeleid van de oorspronkelijke grootheid de Bel. Een decibel is 1/10</w:t>
        </w:r>
        <w:r w:rsidR="00B96B02" w:rsidRPr="00350022">
          <w:rPr>
            <w:vertAlign w:val="superscript"/>
          </w:rPr>
          <w:t>de</w:t>
        </w:r>
        <w:r w:rsidR="00B96B02" w:rsidRPr="00350022">
          <w:t xml:space="preserve"> deel van een Bel, net zoals een decimeter 1/10</w:t>
        </w:r>
        <w:r w:rsidR="00B96B02" w:rsidRPr="00350022">
          <w:rPr>
            <w:vertAlign w:val="superscript"/>
          </w:rPr>
          <w:t>de</w:t>
        </w:r>
        <w:r w:rsidR="00B96B02" w:rsidRPr="00350022">
          <w:t xml:space="preserve"> deel van een meter is. Berekeningen met geluid gebeuren in Bel.</w:t>
        </w:r>
      </w:moveTo>
      <w:moveToRangeEnd w:id="3"/>
      <w:del w:id="5" w:author="Peter de Boer" w:date="2023-12-20T12:56:00Z">
        <w:r w:rsidRPr="00350022" w:rsidDel="00B96B02">
          <w:delText>op een logaritmische schaal met als grondtal 10.</w:delText>
        </w:r>
      </w:del>
      <w:r w:rsidRPr="00350022">
        <w:t xml:space="preserve"> </w:t>
      </w:r>
    </w:p>
    <w:p w14:paraId="73CC3A4C" w14:textId="526DCE6D" w:rsidR="005D596E" w:rsidRPr="00350022" w:rsidDel="00B96B02" w:rsidRDefault="005D596E">
      <w:pPr>
        <w:rPr>
          <w:del w:id="6" w:author="Peter de Boer" w:date="2023-12-20T13:04:00Z"/>
        </w:rPr>
      </w:pPr>
      <w:del w:id="7" w:author="Peter de Boer" w:date="2023-12-20T13:04:00Z">
        <w:r w:rsidRPr="00350022" w:rsidDel="00B96B02">
          <w:delText xml:space="preserve">Een logaritmische schaal met grondtal 10 houdt in dat elke verhogingen van 10 </w:delText>
        </w:r>
        <w:r w:rsidR="0028486E" w:rsidRPr="00350022" w:rsidDel="00B96B02">
          <w:delText>een vertienvoudiging inhoudt.</w:delText>
        </w:r>
      </w:del>
    </w:p>
    <w:p w14:paraId="73CC3A4D" w14:textId="03169174" w:rsidR="0028486E" w:rsidRPr="00350022" w:rsidDel="00B96B02" w:rsidRDefault="0028486E">
      <w:pPr>
        <w:pStyle w:val="Geenafstand"/>
        <w:rPr>
          <w:del w:id="8" w:author="Peter de Boer" w:date="2023-12-20T13:04:00Z"/>
        </w:rPr>
        <w:pPrChange w:id="9" w:author="Peter de Boer" w:date="2023-12-20T13:10:00Z">
          <w:pPr>
            <w:pStyle w:val="Geenafstand"/>
            <w:numPr>
              <w:numId w:val="1"/>
            </w:numPr>
            <w:ind w:left="720" w:hanging="360"/>
          </w:pPr>
        </w:pPrChange>
      </w:pPr>
      <w:del w:id="10" w:author="Peter de Boer" w:date="2023-12-20T13:04:00Z">
        <w:r w:rsidRPr="00350022" w:rsidDel="00B96B02">
          <w:delText xml:space="preserve">20 is 10 keer zoveel als 10. </w:delText>
        </w:r>
      </w:del>
    </w:p>
    <w:p w14:paraId="73CC3A4E" w14:textId="24096955" w:rsidR="0028486E" w:rsidRPr="00350022" w:rsidDel="00B96B02" w:rsidRDefault="0028486E">
      <w:pPr>
        <w:pStyle w:val="Geenafstand"/>
        <w:rPr>
          <w:del w:id="11" w:author="Peter de Boer" w:date="2023-12-20T13:04:00Z"/>
        </w:rPr>
        <w:pPrChange w:id="12" w:author="Peter de Boer" w:date="2023-12-20T13:10:00Z">
          <w:pPr>
            <w:pStyle w:val="Geenafstand"/>
            <w:numPr>
              <w:numId w:val="1"/>
            </w:numPr>
            <w:ind w:left="720" w:hanging="360"/>
          </w:pPr>
        </w:pPrChange>
      </w:pPr>
      <w:del w:id="13" w:author="Peter de Boer" w:date="2023-12-20T13:04:00Z">
        <w:r w:rsidRPr="00350022" w:rsidDel="00B96B02">
          <w:delText xml:space="preserve">30 is 10 keer zoveel als 20. </w:delText>
        </w:r>
      </w:del>
    </w:p>
    <w:p w14:paraId="73CC3A4F" w14:textId="4FFA490E" w:rsidR="0028486E" w:rsidRPr="00350022" w:rsidDel="00B96B02" w:rsidRDefault="0028486E">
      <w:pPr>
        <w:pStyle w:val="Geenafstand"/>
        <w:rPr>
          <w:del w:id="14" w:author="Peter de Boer" w:date="2023-12-20T13:04:00Z"/>
        </w:rPr>
        <w:pPrChange w:id="15" w:author="Peter de Boer" w:date="2023-12-20T13:10:00Z">
          <w:pPr>
            <w:pStyle w:val="Geenafstand"/>
            <w:numPr>
              <w:numId w:val="1"/>
            </w:numPr>
            <w:spacing w:after="120"/>
            <w:ind w:left="714" w:hanging="357"/>
          </w:pPr>
        </w:pPrChange>
      </w:pPr>
      <w:del w:id="16" w:author="Peter de Boer" w:date="2023-12-20T13:04:00Z">
        <w:r w:rsidRPr="00350022" w:rsidDel="00B96B02">
          <w:delText xml:space="preserve">En 30 is dus 10 x 10 = 100 keer zoveel als 10. </w:delText>
        </w:r>
      </w:del>
    </w:p>
    <w:p w14:paraId="73CC3A50" w14:textId="3498F240" w:rsidR="005D596E" w:rsidRPr="00350022" w:rsidDel="00B96B02" w:rsidRDefault="0028486E">
      <w:pPr>
        <w:pStyle w:val="Geenafstand"/>
        <w:rPr>
          <w:del w:id="17" w:author="Peter de Boer" w:date="2023-12-20T13:04:00Z"/>
        </w:rPr>
        <w:pPrChange w:id="18" w:author="Peter de Boer" w:date="2023-12-20T13:10:00Z">
          <w:pPr/>
        </w:pPrChange>
      </w:pPr>
      <w:del w:id="19" w:author="Peter de Boer" w:date="2023-12-20T13:04:00Z">
        <w:r w:rsidRPr="00350022" w:rsidDel="00B96B02">
          <w:delText>Elke toename van 3 is (ongeveer) een verdubbeling.</w:delText>
        </w:r>
      </w:del>
    </w:p>
    <w:p w14:paraId="73CC3A51" w14:textId="09A6AB16" w:rsidR="0028486E" w:rsidRPr="00350022" w:rsidDel="00B96B02" w:rsidRDefault="0028486E">
      <w:pPr>
        <w:pStyle w:val="Geenafstand"/>
        <w:rPr>
          <w:del w:id="20" w:author="Peter de Boer" w:date="2023-12-20T13:04:00Z"/>
        </w:rPr>
        <w:pPrChange w:id="21" w:author="Peter de Boer" w:date="2023-12-20T13:10:00Z">
          <w:pPr>
            <w:pStyle w:val="Lijstalinea"/>
            <w:numPr>
              <w:numId w:val="2"/>
            </w:numPr>
            <w:ind w:hanging="360"/>
          </w:pPr>
        </w:pPrChange>
      </w:pPr>
      <w:del w:id="22" w:author="Peter de Boer" w:date="2023-12-20T13:04:00Z">
        <w:r w:rsidRPr="00350022" w:rsidDel="00B96B02">
          <w:delText>23 is twee keer zoveel als 20.</w:delText>
        </w:r>
      </w:del>
    </w:p>
    <w:p w14:paraId="73CC3A52" w14:textId="04B5B557" w:rsidR="0028486E" w:rsidRPr="00350022" w:rsidDel="00B96B02" w:rsidRDefault="0028486E">
      <w:pPr>
        <w:pStyle w:val="Geenafstand"/>
        <w:rPr>
          <w:del w:id="23" w:author="Peter de Boer" w:date="2023-12-20T13:04:00Z"/>
        </w:rPr>
        <w:pPrChange w:id="24" w:author="Peter de Boer" w:date="2023-12-20T13:10:00Z">
          <w:pPr>
            <w:pStyle w:val="Lijstalinea"/>
            <w:numPr>
              <w:numId w:val="2"/>
            </w:numPr>
            <w:ind w:hanging="360"/>
          </w:pPr>
        </w:pPrChange>
      </w:pPr>
      <w:del w:id="25" w:author="Peter de Boer" w:date="2023-12-20T13:04:00Z">
        <w:r w:rsidRPr="00350022" w:rsidDel="00B96B02">
          <w:delText>26 is twee keer zoveel als 23.</w:delText>
        </w:r>
      </w:del>
    </w:p>
    <w:p w14:paraId="73CC3A53" w14:textId="49FA72D7" w:rsidR="0028486E" w:rsidRPr="00350022" w:rsidDel="00B96B02" w:rsidRDefault="0028486E">
      <w:pPr>
        <w:pStyle w:val="Geenafstand"/>
        <w:rPr>
          <w:del w:id="26" w:author="Peter de Boer" w:date="2023-12-20T12:56:00Z"/>
        </w:rPr>
        <w:pPrChange w:id="27" w:author="Peter de Boer" w:date="2023-12-20T13:10:00Z">
          <w:pPr>
            <w:pStyle w:val="Lijstalinea"/>
            <w:numPr>
              <w:numId w:val="2"/>
            </w:numPr>
            <w:ind w:hanging="360"/>
          </w:pPr>
        </w:pPrChange>
      </w:pPr>
      <w:del w:id="28" w:author="Peter de Boer" w:date="2023-12-20T13:04:00Z">
        <w:r w:rsidRPr="00350022" w:rsidDel="00B96B02">
          <w:delText>En 26 is 2 x 2 = 4 keer zoveel als 20.</w:delText>
        </w:r>
      </w:del>
    </w:p>
    <w:p w14:paraId="73CC3A54" w14:textId="3EE75A34" w:rsidR="00B9359B" w:rsidRPr="00350022" w:rsidRDefault="00B9359B" w:rsidP="00E57BF1">
      <w:moveFromRangeStart w:id="29" w:author="Peter de Boer" w:date="2023-12-20T12:56:00Z" w:name="move153969401"/>
      <w:moveFrom w:id="30" w:author="Peter de Boer" w:date="2023-12-20T12:56:00Z">
        <w:r w:rsidRPr="00350022" w:rsidDel="00B96B02">
          <w:t>De decibel is afgeleid van de oorspronkelijke grootheid de Bel. Een decibel is 1/10</w:t>
        </w:r>
        <w:r w:rsidRPr="00B96B02" w:rsidDel="00B96B02">
          <w:rPr>
            <w:vertAlign w:val="superscript"/>
          </w:rPr>
          <w:t>de</w:t>
        </w:r>
        <w:r w:rsidRPr="00350022" w:rsidDel="00B96B02">
          <w:t xml:space="preserve"> deel van een Bel, net zoals een decimeter 1/10</w:t>
        </w:r>
        <w:r w:rsidRPr="00B96B02" w:rsidDel="00B96B02">
          <w:rPr>
            <w:vertAlign w:val="superscript"/>
          </w:rPr>
          <w:t>de</w:t>
        </w:r>
        <w:r w:rsidRPr="00350022" w:rsidDel="00B96B02">
          <w:t xml:space="preserve"> deel van een meter is. Berekeningen met geluid gebeuren in Bel.</w:t>
        </w:r>
      </w:moveFrom>
      <w:moveFromRangeEnd w:id="29"/>
    </w:p>
    <w:p w14:paraId="73CC3A55" w14:textId="25CC4A2A" w:rsidR="00FB0ACE" w:rsidRPr="00350022" w:rsidRDefault="00B96B02" w:rsidP="00535359">
      <w:pPr>
        <w:pStyle w:val="Kop2"/>
      </w:pPr>
      <w:r w:rsidRPr="00350022">
        <w:rPr>
          <w:noProof/>
          <w:lang w:eastAsia="nl-NL"/>
        </w:rPr>
        <w:drawing>
          <wp:anchor distT="0" distB="0" distL="114300" distR="114300" simplePos="0" relativeHeight="251659264" behindDoc="1" locked="0" layoutInCell="1" allowOverlap="1" wp14:anchorId="73CC3AB4" wp14:editId="778A8050">
            <wp:simplePos x="0" y="0"/>
            <wp:positionH relativeFrom="column">
              <wp:posOffset>2945765</wp:posOffset>
            </wp:positionH>
            <wp:positionV relativeFrom="paragraph">
              <wp:posOffset>217170</wp:posOffset>
            </wp:positionV>
            <wp:extent cx="3692525" cy="2430145"/>
            <wp:effectExtent l="19050" t="19050" r="22225" b="27305"/>
            <wp:wrapTight wrapText="bothSides">
              <wp:wrapPolygon edited="0">
                <wp:start x="-111" y="-169"/>
                <wp:lineTo x="-111" y="21673"/>
                <wp:lineTo x="21619" y="21673"/>
                <wp:lineTo x="21619" y="-169"/>
                <wp:lineTo x="-111" y="-169"/>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692525" cy="243014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FB0ACE" w:rsidRPr="00350022">
        <w:t>dB(A)</w:t>
      </w:r>
    </w:p>
    <w:p w14:paraId="73CC3A56" w14:textId="1CDEAE2A" w:rsidR="00FF443B" w:rsidRDefault="005D596E" w:rsidP="00FF443B">
      <w:pPr>
        <w:rPr>
          <w:ins w:id="31" w:author="Peter de Boer" w:date="2023-12-20T12:57:00Z"/>
        </w:rPr>
      </w:pPr>
      <w:r w:rsidRPr="00350022">
        <w:t xml:space="preserve">Het menselijk oor is niet voor alle frequenties even gevoelig. </w:t>
      </w:r>
      <w:r w:rsidR="0028486E" w:rsidRPr="00350022">
        <w:t>H</w:t>
      </w:r>
      <w:r w:rsidRPr="00350022">
        <w:t>et menselijk gehoor het meest gevoelig voor frequenties van ongeveer 1.000 tot 5.000 Hertz. Dat wil zeggen dat frequenties bij gelijke geluidsterkte in dit gebied beter waargenomen worden dan lagere of hogere frequenties. Omgekeerd is voor het horen van een lagere of hogere frequentie een hogere geluidsdruk nodig.</w:t>
      </w:r>
    </w:p>
    <w:p w14:paraId="7AA60F5F" w14:textId="10D98FF5" w:rsidR="00B96B02" w:rsidRPr="00350022" w:rsidDel="00B96B02" w:rsidRDefault="00B96B02" w:rsidP="00FF443B">
      <w:pPr>
        <w:rPr>
          <w:del w:id="32" w:author="Peter de Boer" w:date="2023-12-20T12:59:00Z"/>
        </w:rPr>
      </w:pPr>
    </w:p>
    <w:p w14:paraId="73CC3A57" w14:textId="02C19AB0" w:rsidR="00FF443B" w:rsidRPr="00350022" w:rsidRDefault="0028486E" w:rsidP="00FF443B">
      <w:r w:rsidRPr="00350022">
        <w:t xml:space="preserve">Voor het menselijke gehoor wordt daarom een aangepaste schaal gebruikt, de dB(A). </w:t>
      </w:r>
    </w:p>
    <w:p w14:paraId="73CC3A58" w14:textId="20850FB4" w:rsidR="00855D80" w:rsidRPr="00350022" w:rsidRDefault="00855D80" w:rsidP="00FF443B">
      <w:r w:rsidRPr="00350022">
        <w:t xml:space="preserve">De </w:t>
      </w:r>
      <w:proofErr w:type="spellStart"/>
      <w:r w:rsidR="00A74A43" w:rsidRPr="00350022">
        <w:t>hoordrempel</w:t>
      </w:r>
      <w:proofErr w:type="spellEnd"/>
      <w:r w:rsidR="00A74A43" w:rsidRPr="00350022">
        <w:t xml:space="preserve"> </w:t>
      </w:r>
      <w:r w:rsidRPr="00350022">
        <w:t xml:space="preserve">ligt op 0 dB(A). Geluiden die nog zachter zijn kunnen </w:t>
      </w:r>
      <w:r w:rsidR="00B9359B" w:rsidRPr="00350022">
        <w:t>mensen</w:t>
      </w:r>
      <w:r w:rsidRPr="00350022">
        <w:t xml:space="preserve"> niet meer horen. </w:t>
      </w:r>
    </w:p>
    <w:p w14:paraId="73CC3A59" w14:textId="151F6E08" w:rsidR="00FB0ACE" w:rsidRPr="00350022" w:rsidRDefault="00FB0ACE" w:rsidP="00535359">
      <w:pPr>
        <w:pStyle w:val="Kop2"/>
      </w:pPr>
      <w:r w:rsidRPr="00350022">
        <w:t>Logaritmische schaal</w:t>
      </w:r>
    </w:p>
    <w:p w14:paraId="73CC3A5A" w14:textId="2BB83333" w:rsidR="00FB0ACE" w:rsidRPr="00350022" w:rsidDel="00B96B02" w:rsidRDefault="00B96B02">
      <w:pPr>
        <w:rPr>
          <w:del w:id="33" w:author="Peter de Boer" w:date="2023-12-20T13:00:00Z"/>
        </w:rPr>
      </w:pPr>
      <w:r w:rsidRPr="00350022">
        <w:rPr>
          <w:noProof/>
          <w:lang w:eastAsia="nl-NL"/>
        </w:rPr>
        <w:drawing>
          <wp:anchor distT="0" distB="0" distL="114300" distR="114300" simplePos="0" relativeHeight="251658240" behindDoc="0" locked="0" layoutInCell="1" allowOverlap="1" wp14:anchorId="73CC3AB2" wp14:editId="4A37F909">
            <wp:simplePos x="0" y="0"/>
            <wp:positionH relativeFrom="column">
              <wp:posOffset>3881755</wp:posOffset>
            </wp:positionH>
            <wp:positionV relativeFrom="paragraph">
              <wp:posOffset>81915</wp:posOffset>
            </wp:positionV>
            <wp:extent cx="2535555" cy="1748155"/>
            <wp:effectExtent l="0" t="0" r="0" b="4445"/>
            <wp:wrapThrough wrapText="bothSides">
              <wp:wrapPolygon edited="0">
                <wp:start x="0" y="0"/>
                <wp:lineTo x="0" y="21420"/>
                <wp:lineTo x="21421" y="21420"/>
                <wp:lineTo x="21421"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535555" cy="1748155"/>
                    </a:xfrm>
                    <a:prstGeom prst="rect">
                      <a:avLst/>
                    </a:prstGeom>
                  </pic:spPr>
                </pic:pic>
              </a:graphicData>
            </a:graphic>
            <wp14:sizeRelH relativeFrom="margin">
              <wp14:pctWidth>0</wp14:pctWidth>
            </wp14:sizeRelH>
            <wp14:sizeRelV relativeFrom="margin">
              <wp14:pctHeight>0</wp14:pctHeight>
            </wp14:sizeRelV>
          </wp:anchor>
        </w:drawing>
      </w:r>
      <w:del w:id="34" w:author="Peter de Boer" w:date="2023-12-20T13:00:00Z">
        <w:r w:rsidR="00FB0ACE" w:rsidRPr="00350022" w:rsidDel="00B96B02">
          <w:delText>Het gebruik van een logaritmische artsen schaal om de geluidssterkte weer te geven heeft twee redenen:</w:delText>
        </w:r>
      </w:del>
    </w:p>
    <w:p w14:paraId="73CC3A5B" w14:textId="428C0337" w:rsidR="00FB0ACE" w:rsidRPr="00350022" w:rsidDel="00B96B02" w:rsidRDefault="00FB0ACE">
      <w:pPr>
        <w:rPr>
          <w:del w:id="35" w:author="Peter de Boer" w:date="2023-12-20T13:00:00Z"/>
        </w:rPr>
        <w:pPrChange w:id="36" w:author="Peter de Boer" w:date="2023-12-20T13:01:00Z">
          <w:pPr>
            <w:pStyle w:val="Lijstalinea"/>
            <w:numPr>
              <w:numId w:val="3"/>
            </w:numPr>
            <w:ind w:hanging="360"/>
          </w:pPr>
        </w:pPrChange>
      </w:pPr>
      <w:del w:id="37" w:author="Peter de Boer" w:date="2023-12-20T13:00:00Z">
        <w:r w:rsidRPr="00350022" w:rsidDel="00B96B02">
          <w:delText>met logaritmen kunnen zeer grote verschillen overbrugd worden;</w:delText>
        </w:r>
      </w:del>
    </w:p>
    <w:p w14:paraId="73CC3A5C" w14:textId="6935561C" w:rsidR="00FB0ACE" w:rsidRDefault="00FB0ACE" w:rsidP="00B96B02">
      <w:pPr>
        <w:rPr>
          <w:ins w:id="38" w:author="Peter de Boer" w:date="2023-12-20T13:04:00Z"/>
        </w:rPr>
      </w:pPr>
      <w:del w:id="39" w:author="Peter de Boer" w:date="2023-12-20T13:00:00Z">
        <w:r w:rsidRPr="00350022" w:rsidDel="00B96B02">
          <w:delText>het menselijke oor werkt (min of meer) logaritmisch.</w:delText>
        </w:r>
      </w:del>
      <w:ins w:id="40" w:author="Peter de Boer" w:date="2023-12-20T13:00:00Z">
        <w:r w:rsidR="00B96B02">
          <w:t xml:space="preserve">Onze zintuigelijke waarnemingen ervaren </w:t>
        </w:r>
      </w:ins>
      <w:ins w:id="41" w:author="Peter de Boer" w:date="2023-12-20T13:01:00Z">
        <w:r w:rsidR="00B96B02">
          <w:t>gelijke relatieve toenamen</w:t>
        </w:r>
      </w:ins>
      <w:ins w:id="42" w:author="Peter de Boer" w:date="2023-12-20T13:02:00Z">
        <w:r w:rsidR="00B96B02">
          <w:t xml:space="preserve"> als gelijk (ook wel de wet van Weber genoemd) en daarom worden logaritmische schalen gebruikt</w:t>
        </w:r>
      </w:ins>
      <w:ins w:id="43" w:author="Peter de Boer" w:date="2023-12-20T13:03:00Z">
        <w:r w:rsidR="00B96B02">
          <w:t xml:space="preserve"> om dB(A) zo uit te drukken</w:t>
        </w:r>
      </w:ins>
      <w:ins w:id="44" w:author="Peter de Boer" w:date="2023-12-20T13:04:00Z">
        <w:r w:rsidR="00B96B02">
          <w:t xml:space="preserve"> dat hun waarden met onze ervaringen overeenkomen</w:t>
        </w:r>
      </w:ins>
    </w:p>
    <w:p w14:paraId="44CB31C1" w14:textId="76B54960" w:rsidR="00B96B02" w:rsidRPr="00350022" w:rsidRDefault="00E57BF1" w:rsidP="00B96B02">
      <w:pPr>
        <w:rPr>
          <w:ins w:id="45" w:author="Peter de Boer" w:date="2023-12-20T13:04:00Z"/>
        </w:rPr>
      </w:pPr>
      <w:ins w:id="46" w:author="Peter de Boer" w:date="2023-12-20T13:05:00Z">
        <w:r>
          <w:t>Logaritmische schalen geven relatieve veranderingen i</w:t>
        </w:r>
      </w:ins>
      <w:ins w:id="47" w:author="Peter de Boer" w:date="2023-12-20T13:06:00Z">
        <w:r>
          <w:t xml:space="preserve">n gelijke delen weer. </w:t>
        </w:r>
      </w:ins>
      <w:ins w:id="48" w:author="Peter de Boer" w:date="2023-12-20T13:04:00Z">
        <w:r w:rsidR="00B96B02" w:rsidRPr="00350022">
          <w:t>Een logaritmische schaal met grondtal 10 houdt in dat elke verhogingen van 10 een vertienvoudiging inhoudt.</w:t>
        </w:r>
      </w:ins>
    </w:p>
    <w:p w14:paraId="42409F64" w14:textId="77777777" w:rsidR="00B96B02" w:rsidRPr="00350022" w:rsidRDefault="00B96B02" w:rsidP="00B96B02">
      <w:pPr>
        <w:pStyle w:val="Geenafstand"/>
        <w:numPr>
          <w:ilvl w:val="0"/>
          <w:numId w:val="1"/>
        </w:numPr>
        <w:rPr>
          <w:ins w:id="49" w:author="Peter de Boer" w:date="2023-12-20T13:04:00Z"/>
        </w:rPr>
      </w:pPr>
      <w:ins w:id="50" w:author="Peter de Boer" w:date="2023-12-20T13:04:00Z">
        <w:r w:rsidRPr="00350022">
          <w:t xml:space="preserve">20 is 10 keer zoveel als 10. </w:t>
        </w:r>
      </w:ins>
    </w:p>
    <w:p w14:paraId="442F96D8" w14:textId="77777777" w:rsidR="00B96B02" w:rsidRPr="00350022" w:rsidRDefault="00B96B02" w:rsidP="00B96B02">
      <w:pPr>
        <w:pStyle w:val="Geenafstand"/>
        <w:numPr>
          <w:ilvl w:val="0"/>
          <w:numId w:val="1"/>
        </w:numPr>
        <w:rPr>
          <w:ins w:id="51" w:author="Peter de Boer" w:date="2023-12-20T13:04:00Z"/>
        </w:rPr>
      </w:pPr>
      <w:ins w:id="52" w:author="Peter de Boer" w:date="2023-12-20T13:04:00Z">
        <w:r w:rsidRPr="00350022">
          <w:t xml:space="preserve">30 is 10 keer zoveel als 20. </w:t>
        </w:r>
      </w:ins>
    </w:p>
    <w:p w14:paraId="70BABC4D" w14:textId="77777777" w:rsidR="00B96B02" w:rsidRPr="00350022" w:rsidRDefault="00B96B02" w:rsidP="00B96B02">
      <w:pPr>
        <w:pStyle w:val="Geenafstand"/>
        <w:numPr>
          <w:ilvl w:val="0"/>
          <w:numId w:val="1"/>
        </w:numPr>
        <w:spacing w:after="120"/>
        <w:ind w:left="714" w:hanging="357"/>
        <w:rPr>
          <w:ins w:id="53" w:author="Peter de Boer" w:date="2023-12-20T13:04:00Z"/>
        </w:rPr>
      </w:pPr>
      <w:ins w:id="54" w:author="Peter de Boer" w:date="2023-12-20T13:04:00Z">
        <w:r w:rsidRPr="00350022">
          <w:t xml:space="preserve">En 30 is dus 10 x 10 = 100 keer zoveel als 10. </w:t>
        </w:r>
      </w:ins>
    </w:p>
    <w:p w14:paraId="46D6BC06" w14:textId="77777777" w:rsidR="00B96B02" w:rsidRPr="00350022" w:rsidRDefault="00B96B02" w:rsidP="00B96B02">
      <w:pPr>
        <w:rPr>
          <w:ins w:id="55" w:author="Peter de Boer" w:date="2023-12-20T13:04:00Z"/>
        </w:rPr>
      </w:pPr>
      <w:ins w:id="56" w:author="Peter de Boer" w:date="2023-12-20T13:04:00Z">
        <w:r w:rsidRPr="00350022">
          <w:lastRenderedPageBreak/>
          <w:t>Elke toename van 3 is (ongeveer) een verdubbeling.</w:t>
        </w:r>
      </w:ins>
    </w:p>
    <w:p w14:paraId="36F81B28" w14:textId="77777777" w:rsidR="00B96B02" w:rsidRPr="00350022" w:rsidRDefault="00B96B02" w:rsidP="00B96B02">
      <w:pPr>
        <w:pStyle w:val="Lijstalinea"/>
        <w:numPr>
          <w:ilvl w:val="0"/>
          <w:numId w:val="2"/>
        </w:numPr>
        <w:rPr>
          <w:ins w:id="57" w:author="Peter de Boer" w:date="2023-12-20T13:04:00Z"/>
        </w:rPr>
      </w:pPr>
      <w:ins w:id="58" w:author="Peter de Boer" w:date="2023-12-20T13:04:00Z">
        <w:r w:rsidRPr="00350022">
          <w:t>23 is twee keer zoveel als 20.</w:t>
        </w:r>
      </w:ins>
    </w:p>
    <w:p w14:paraId="6736935D" w14:textId="77777777" w:rsidR="00B96B02" w:rsidRDefault="00B96B02" w:rsidP="00B96B02">
      <w:pPr>
        <w:pStyle w:val="Lijstalinea"/>
        <w:numPr>
          <w:ilvl w:val="0"/>
          <w:numId w:val="2"/>
        </w:numPr>
        <w:rPr>
          <w:ins w:id="59" w:author="Peter de Boer" w:date="2023-12-20T13:06:00Z"/>
        </w:rPr>
      </w:pPr>
      <w:ins w:id="60" w:author="Peter de Boer" w:date="2023-12-20T13:04:00Z">
        <w:r w:rsidRPr="00350022">
          <w:t>26 is twee keer zoveel als 23.</w:t>
        </w:r>
      </w:ins>
    </w:p>
    <w:p w14:paraId="050CC879" w14:textId="3BB394EF" w:rsidR="00E57BF1" w:rsidRPr="00350022" w:rsidRDefault="00E57BF1" w:rsidP="00B96B02">
      <w:pPr>
        <w:pStyle w:val="Lijstalinea"/>
        <w:numPr>
          <w:ilvl w:val="0"/>
          <w:numId w:val="2"/>
        </w:numPr>
        <w:rPr>
          <w:ins w:id="61" w:author="Peter de Boer" w:date="2023-12-20T13:04:00Z"/>
        </w:rPr>
      </w:pPr>
      <w:ins w:id="62" w:author="Peter de Boer" w:date="2023-12-20T13:06:00Z">
        <w:r w:rsidRPr="00350022">
          <w:t>En 26 is 2 x 2 = 4 keer zoveel als 20</w:t>
        </w:r>
      </w:ins>
    </w:p>
    <w:p w14:paraId="33C03BB7" w14:textId="272E2A7F" w:rsidR="00B96B02" w:rsidRPr="00350022" w:rsidDel="00B96B02" w:rsidRDefault="00B96B02" w:rsidP="00B96B02">
      <w:pPr>
        <w:pStyle w:val="Lijstalinea"/>
        <w:numPr>
          <w:ilvl w:val="0"/>
          <w:numId w:val="2"/>
        </w:numPr>
        <w:rPr>
          <w:ins w:id="63" w:author="Peter de Boer" w:date="2023-12-20T13:04:00Z"/>
          <w:del w:id="64" w:author="Peter de Boer" w:date="2023-12-20T12:56:00Z"/>
        </w:rPr>
      </w:pPr>
    </w:p>
    <w:p w14:paraId="3F4245A5" w14:textId="77777777" w:rsidR="00B96B02" w:rsidRPr="00350022" w:rsidDel="00E57BF1" w:rsidRDefault="00B96B02">
      <w:pPr>
        <w:rPr>
          <w:del w:id="65" w:author="Peter de Boer" w:date="2023-12-20T13:06:00Z"/>
        </w:rPr>
        <w:pPrChange w:id="66" w:author="Peter de Boer" w:date="2023-12-20T13:01:00Z">
          <w:pPr>
            <w:pStyle w:val="Lijstalinea"/>
            <w:numPr>
              <w:numId w:val="3"/>
            </w:numPr>
            <w:ind w:hanging="360"/>
          </w:pPr>
        </w:pPrChange>
      </w:pPr>
    </w:p>
    <w:p w14:paraId="73CC3A5D" w14:textId="01D5788D" w:rsidR="00855D80" w:rsidRPr="00350022" w:rsidRDefault="00855D80" w:rsidP="00855D80">
      <w:r w:rsidRPr="00350022">
        <w:t xml:space="preserve">Als voor de </w:t>
      </w:r>
      <w:del w:id="67" w:author="Peter de Boer" w:date="2023-12-20T13:08:00Z">
        <w:r w:rsidRPr="00350022" w:rsidDel="00E57BF1">
          <w:delText xml:space="preserve">geluidssterkte </w:delText>
        </w:r>
      </w:del>
      <w:ins w:id="68" w:author="Peter de Boer" w:date="2023-12-20T13:08:00Z">
        <w:r w:rsidR="00E57BF1">
          <w:t>dB(A)</w:t>
        </w:r>
        <w:r w:rsidR="00E57BF1" w:rsidRPr="00350022">
          <w:t xml:space="preserve"> </w:t>
        </w:r>
      </w:ins>
      <w:r w:rsidRPr="00350022">
        <w:t xml:space="preserve">geen logaritmische maar een </w:t>
      </w:r>
      <w:r w:rsidR="00A74A43" w:rsidRPr="00350022">
        <w:t>lineaire</w:t>
      </w:r>
      <w:r w:rsidRPr="00350022">
        <w:t xml:space="preserve"> schaal wordt gebruikt, leidt dit </w:t>
      </w:r>
      <w:ins w:id="69" w:author="Peter de Boer" w:date="2023-12-20T13:06:00Z">
        <w:r w:rsidR="00E57BF1">
          <w:t xml:space="preserve">niet alleen </w:t>
        </w:r>
      </w:ins>
      <w:r w:rsidRPr="00350022">
        <w:t xml:space="preserve">tot zeer grote </w:t>
      </w:r>
      <w:r w:rsidR="00A74A43" w:rsidRPr="00350022">
        <w:t xml:space="preserve">(of zeer kleine) </w:t>
      </w:r>
      <w:del w:id="70" w:author="Peter de Boer" w:date="2023-12-20T13:07:00Z">
        <w:r w:rsidRPr="00350022" w:rsidDel="00E57BF1">
          <w:delText xml:space="preserve">en niet meer praktische </w:delText>
        </w:r>
      </w:del>
      <w:r w:rsidRPr="00350022">
        <w:t>getallen</w:t>
      </w:r>
      <w:ins w:id="71" w:author="Peter de Boer" w:date="2023-12-20T13:07:00Z">
        <w:r w:rsidR="00E57BF1">
          <w:t>, maar vooral worden de waarden die met onze waarnemingen overeenkomen</w:t>
        </w:r>
      </w:ins>
      <w:ins w:id="72" w:author="Peter de Boer" w:date="2023-12-20T13:09:00Z">
        <w:r w:rsidR="00E57BF1">
          <w:t xml:space="preserve"> </w:t>
        </w:r>
      </w:ins>
      <w:ins w:id="73" w:author="Peter de Boer" w:date="2023-12-20T13:15:00Z">
        <w:r w:rsidR="00493FB7">
          <w:t xml:space="preserve">al snel </w:t>
        </w:r>
      </w:ins>
      <w:ins w:id="74" w:author="Peter de Boer" w:date="2023-12-20T13:09:00Z">
        <w:r w:rsidR="00E57BF1">
          <w:t>niet meer leesbaar op de schaal.</w:t>
        </w:r>
      </w:ins>
      <w:del w:id="75" w:author="Peter de Boer" w:date="2023-12-20T13:09:00Z">
        <w:r w:rsidRPr="00350022" w:rsidDel="00E57BF1">
          <w:delText>.</w:delText>
        </w:r>
      </w:del>
      <w:r w:rsidRPr="00350022">
        <w:t xml:space="preserve"> </w:t>
      </w:r>
      <w:r w:rsidR="00BA5CF8" w:rsidRPr="00350022">
        <w:t>10 op een logaritmische schaal is ook 10 op een lineaire schaal. Maar 20 logaritmisch is 10 x 10 = 100 lineair, 30 is 1.000 en 100 is een 1 met 10 nullen</w:t>
      </w:r>
      <w:r w:rsidRPr="00350022">
        <w:t xml:space="preserve">. </w:t>
      </w:r>
    </w:p>
    <w:p w14:paraId="73CC3A5E" w14:textId="77777777" w:rsidR="00FB0ACE" w:rsidRPr="00350022" w:rsidRDefault="00535359" w:rsidP="001C74CF">
      <w:pPr>
        <w:pStyle w:val="Kop1"/>
      </w:pPr>
      <w:r w:rsidRPr="00350022">
        <w:t>Meten van geluid</w:t>
      </w:r>
    </w:p>
    <w:p w14:paraId="73CC3A5F" w14:textId="0322A375" w:rsidR="00D3453B" w:rsidRPr="00350022" w:rsidRDefault="00D3453B" w:rsidP="00D3453B">
      <w:pPr>
        <w:pStyle w:val="Kop2"/>
      </w:pPr>
      <w:r w:rsidRPr="00350022">
        <w:t xml:space="preserve">Gemiddeld geluid over een heel jaar in </w:t>
      </w:r>
      <w:proofErr w:type="spellStart"/>
      <w:r w:rsidRPr="00350022">
        <w:t>L</w:t>
      </w:r>
      <w:r w:rsidRPr="00350022">
        <w:rPr>
          <w:vertAlign w:val="subscript"/>
        </w:rPr>
        <w:t>eq</w:t>
      </w:r>
      <w:proofErr w:type="spellEnd"/>
      <w:r w:rsidR="005263E5" w:rsidRPr="00350022">
        <w:rPr>
          <w:vertAlign w:val="subscript"/>
        </w:rPr>
        <w:t xml:space="preserve"> </w:t>
      </w:r>
      <w:r w:rsidR="005263E5" w:rsidRPr="00350022">
        <w:t>(</w:t>
      </w:r>
      <w:r w:rsidR="003C782B" w:rsidRPr="00350022">
        <w:t xml:space="preserve">zie de </w:t>
      </w:r>
      <w:r w:rsidR="005263E5" w:rsidRPr="00350022">
        <w:t>tab</w:t>
      </w:r>
      <w:r w:rsidR="005263E5" w:rsidRPr="00350022">
        <w:rPr>
          <w:u w:val="single"/>
        </w:rPr>
        <w:t xml:space="preserve"> </w:t>
      </w:r>
      <w:proofErr w:type="spellStart"/>
      <w:r w:rsidR="005263E5" w:rsidRPr="00350022">
        <w:rPr>
          <w:u w:val="single"/>
        </w:rPr>
        <w:t>Leq</w:t>
      </w:r>
      <w:proofErr w:type="spellEnd"/>
      <w:r w:rsidR="003C782B" w:rsidRPr="00350022">
        <w:rPr>
          <w:u w:val="single"/>
        </w:rPr>
        <w:t xml:space="preserve"> </w:t>
      </w:r>
      <w:r w:rsidR="003C782B" w:rsidRPr="00350022">
        <w:t>van het model</w:t>
      </w:r>
      <w:r w:rsidR="005263E5" w:rsidRPr="00350022">
        <w:t>)</w:t>
      </w:r>
    </w:p>
    <w:p w14:paraId="73CC3A60" w14:textId="1329B5D9" w:rsidR="00535359" w:rsidRPr="00350022" w:rsidRDefault="00535359" w:rsidP="00535359">
      <w:r w:rsidRPr="00350022">
        <w:t xml:space="preserve">Met een geluidsmeter kan de sterkte van het geluid op een bepaald moment gemeten worden. Als die metingen een heel jaar lang elke seconde plaatsvinden, kan uit al die metingen </w:t>
      </w:r>
      <w:r w:rsidR="00D3453B" w:rsidRPr="00350022">
        <w:t xml:space="preserve">de gemiddelde sterkte van het geluid over een heel jaar berekend worden. Deze sterkte wordt uitgedrukt in </w:t>
      </w:r>
      <w:r w:rsidR="009204E5" w:rsidRPr="00350022">
        <w:t xml:space="preserve">dB(A) </w:t>
      </w:r>
      <w:proofErr w:type="spellStart"/>
      <w:r w:rsidR="00D3453B" w:rsidRPr="00350022">
        <w:t>L</w:t>
      </w:r>
      <w:r w:rsidR="00D3453B" w:rsidRPr="00350022">
        <w:rPr>
          <w:vertAlign w:val="subscript"/>
        </w:rPr>
        <w:t>eq</w:t>
      </w:r>
      <w:proofErr w:type="spellEnd"/>
      <w:r w:rsidR="00D3453B" w:rsidRPr="00350022">
        <w:t xml:space="preserve">. </w:t>
      </w:r>
      <w:r w:rsidR="00485EF8" w:rsidRPr="00350022">
        <w:t xml:space="preserve">De afkorting </w:t>
      </w:r>
      <w:proofErr w:type="spellStart"/>
      <w:r w:rsidR="009204E5" w:rsidRPr="00350022">
        <w:t>L</w:t>
      </w:r>
      <w:r w:rsidR="009204E5" w:rsidRPr="00350022">
        <w:rPr>
          <w:vertAlign w:val="subscript"/>
        </w:rPr>
        <w:t>eq</w:t>
      </w:r>
      <w:proofErr w:type="spellEnd"/>
      <w:r w:rsidR="009204E5" w:rsidRPr="00350022">
        <w:t xml:space="preserve"> </w:t>
      </w:r>
      <w:r w:rsidR="00D3453B" w:rsidRPr="00350022">
        <w:t xml:space="preserve">staat voor equivalent </w:t>
      </w:r>
      <w:proofErr w:type="spellStart"/>
      <w:r w:rsidR="00D3453B" w:rsidRPr="00350022">
        <w:t>continuous</w:t>
      </w:r>
      <w:proofErr w:type="spellEnd"/>
      <w:r w:rsidR="00D3453B" w:rsidRPr="00350022">
        <w:t xml:space="preserve"> </w:t>
      </w:r>
      <w:proofErr w:type="spellStart"/>
      <w:r w:rsidR="00D3453B" w:rsidRPr="00350022">
        <w:t>noise</w:t>
      </w:r>
      <w:proofErr w:type="spellEnd"/>
      <w:r w:rsidR="00D3453B" w:rsidRPr="00350022">
        <w:t xml:space="preserve"> level. De sterkte van het geluid </w:t>
      </w:r>
      <w:r w:rsidR="009204E5" w:rsidRPr="00350022">
        <w:t xml:space="preserve">uitgedrukt in dB(A) </w:t>
      </w:r>
      <w:r w:rsidR="00D3453B" w:rsidRPr="00350022">
        <w:t>dat dag en nacht een jaar lang te horen zou zijn.</w:t>
      </w:r>
    </w:p>
    <w:p w14:paraId="73CC3A61" w14:textId="77777777" w:rsidR="00B9359B" w:rsidRPr="00350022" w:rsidRDefault="00B9359B" w:rsidP="00535359">
      <w:r w:rsidRPr="00350022">
        <w:t>Met een formule wordt uit de 365 x 24 x 60 x 60 = 31.536.000 verschillende metingen het gemiddelde berekend</w:t>
      </w:r>
      <w:r w:rsidR="009204E5" w:rsidRPr="00350022">
        <w:t xml:space="preserve"> (dB(A) </w:t>
      </w:r>
      <w:proofErr w:type="spellStart"/>
      <w:r w:rsidR="009204E5" w:rsidRPr="00350022">
        <w:t>L</w:t>
      </w:r>
      <w:r w:rsidR="009204E5" w:rsidRPr="00350022">
        <w:rPr>
          <w:vertAlign w:val="subscript"/>
        </w:rPr>
        <w:t>eq</w:t>
      </w:r>
      <w:proofErr w:type="spellEnd"/>
      <w:r w:rsidR="009204E5" w:rsidRPr="00350022">
        <w:t>).</w:t>
      </w:r>
      <w:r w:rsidRPr="00350022">
        <w:t xml:space="preserve"> </w:t>
      </w:r>
    </w:p>
    <w:p w14:paraId="73CC3A62" w14:textId="220447BF" w:rsidR="005263E5" w:rsidRPr="00350022" w:rsidRDefault="005263E5" w:rsidP="00535359">
      <w:r w:rsidRPr="00350022">
        <w:t xml:space="preserve">Om te illustreren hoe dit in zijn werk gaat, is in </w:t>
      </w:r>
      <w:r w:rsidR="00D11C2B" w:rsidRPr="00350022">
        <w:t xml:space="preserve">de </w:t>
      </w:r>
      <w:r w:rsidRPr="00350022">
        <w:t xml:space="preserve">tab </w:t>
      </w:r>
      <w:proofErr w:type="spellStart"/>
      <w:r w:rsidRPr="00350022">
        <w:t>Leq</w:t>
      </w:r>
      <w:proofErr w:type="spellEnd"/>
      <w:r w:rsidRPr="00350022">
        <w:t xml:space="preserve"> van het model het gemiddelde geluidsniveau berekend van één </w:t>
      </w:r>
      <w:r w:rsidR="00240C9E" w:rsidRPr="00350022">
        <w:t xml:space="preserve">fictieve </w:t>
      </w:r>
      <w:r w:rsidRPr="00350022">
        <w:t xml:space="preserve">vliegtuigpassage die 2 minuten geduurd heeft. </w:t>
      </w:r>
    </w:p>
    <w:p w14:paraId="73CC3A63" w14:textId="3AFDE281" w:rsidR="00881D5C" w:rsidRPr="00350022" w:rsidRDefault="00881D5C" w:rsidP="00535359">
      <w:r w:rsidRPr="00350022">
        <w:t xml:space="preserve">In de eerste seconde dat het vliegtuig hoorbaar is produceert het </w:t>
      </w:r>
      <w:r w:rsidR="009701F5" w:rsidRPr="00350022">
        <w:t>in dit voorbeeld</w:t>
      </w:r>
      <w:r w:rsidRPr="00350022">
        <w:t xml:space="preserve"> 10 dB(A).</w:t>
      </w:r>
      <w:r w:rsidR="009701F5" w:rsidRPr="00350022">
        <w:t xml:space="preserve"> Dit wordt omger</w:t>
      </w:r>
      <w:r w:rsidR="007D0B4B" w:rsidRPr="00350022">
        <w:t>e</w:t>
      </w:r>
      <w:r w:rsidR="005A6025" w:rsidRPr="00350022">
        <w:t>kend</w:t>
      </w:r>
      <w:r w:rsidR="009701F5" w:rsidRPr="00350022">
        <w:t xml:space="preserve"> in </w:t>
      </w:r>
      <w:r w:rsidR="005A6025" w:rsidRPr="00350022">
        <w:t>B</w:t>
      </w:r>
      <w:r w:rsidR="009701F5" w:rsidRPr="00350022">
        <w:t xml:space="preserve">el door het te vermenigvuldigen met 10 (één decibel is 1/10 bel). Dat is </w:t>
      </w:r>
      <w:r w:rsidR="007D0B4B" w:rsidRPr="00350022">
        <w:t xml:space="preserve">in dit geval </w:t>
      </w:r>
      <w:r w:rsidR="009701F5" w:rsidRPr="00350022">
        <w:t xml:space="preserve">dus 1 </w:t>
      </w:r>
      <w:r w:rsidR="007D0B4B" w:rsidRPr="00350022">
        <w:t>B</w:t>
      </w:r>
      <w:r w:rsidR="009701F5" w:rsidRPr="00350022">
        <w:t>el. Vervolgens wordt het getal 10 verheven tot de macht van</w:t>
      </w:r>
      <w:r w:rsidR="00F25F49" w:rsidRPr="00350022">
        <w:t xml:space="preserve"> </w:t>
      </w:r>
      <w:r w:rsidR="00852A43" w:rsidRPr="00350022">
        <w:t>het getal in Be</w:t>
      </w:r>
      <w:r w:rsidR="009701F5" w:rsidRPr="00350022">
        <w:t>l, in dit geval dus 1, wat het getal 10 oplevert. (10</w:t>
      </w:r>
      <w:r w:rsidR="00F25F49" w:rsidRPr="00350022">
        <w:rPr>
          <w:vertAlign w:val="superscript"/>
        </w:rPr>
        <w:t>1</w:t>
      </w:r>
      <w:r w:rsidR="009701F5" w:rsidRPr="00350022">
        <w:t xml:space="preserve"> </w:t>
      </w:r>
      <w:r w:rsidR="00F25F49" w:rsidRPr="00350022">
        <w:t xml:space="preserve">= </w:t>
      </w:r>
      <w:r w:rsidR="009701F5" w:rsidRPr="00350022">
        <w:t>10).</w:t>
      </w:r>
    </w:p>
    <w:p w14:paraId="73CC3A64" w14:textId="72D10595" w:rsidR="009701F5" w:rsidRPr="00350022" w:rsidRDefault="009701F5" w:rsidP="009701F5">
      <w:r w:rsidRPr="00350022">
        <w:t>In de tweede seconde dat het vliegtuig hoorbaar is het geluid aangezw</w:t>
      </w:r>
      <w:r w:rsidR="00B15B5C" w:rsidRPr="00350022">
        <w:t>ollen</w:t>
      </w:r>
      <w:r w:rsidRPr="00350022">
        <w:t xml:space="preserve"> tot 11 dB(A). Dat is dus 1,1 bel. Vervolgens wordt het getal 10 verheven tot de macht van </w:t>
      </w:r>
      <w:r w:rsidR="008B5190" w:rsidRPr="00350022">
        <w:t>het getal in B</w:t>
      </w:r>
      <w:r w:rsidRPr="00350022">
        <w:t>el, in dit geval dus 1,1 en dat is 13 (10</w:t>
      </w:r>
      <w:r w:rsidR="00356538" w:rsidRPr="00350022">
        <w:rPr>
          <w:vertAlign w:val="superscript"/>
        </w:rPr>
        <w:t>1,1</w:t>
      </w:r>
      <w:r w:rsidR="00356538" w:rsidRPr="00350022">
        <w:t xml:space="preserve"> </w:t>
      </w:r>
      <w:r w:rsidRPr="00350022">
        <w:t>is 13).</w:t>
      </w:r>
    </w:p>
    <w:p w14:paraId="30A4B2F3" w14:textId="6E2ED796" w:rsidR="009165F7" w:rsidRPr="00350022" w:rsidRDefault="00ED7E59" w:rsidP="009701F5">
      <w:r w:rsidRPr="00350022">
        <w:t xml:space="preserve">Na 55 seconden </w:t>
      </w:r>
      <w:r w:rsidR="00ED3381" w:rsidRPr="00350022">
        <w:t>heeft het vliegtuig zijn maximale geluidssterkte bereikt, d</w:t>
      </w:r>
      <w:r w:rsidR="00845AB7" w:rsidRPr="00350022">
        <w:t>ie</w:t>
      </w:r>
      <w:r w:rsidR="00ED3381" w:rsidRPr="00350022">
        <w:t xml:space="preserve"> 10 seconden aanhoudt. </w:t>
      </w:r>
      <w:r w:rsidR="00845AB7" w:rsidRPr="00350022">
        <w:t>Dat is dan 80 dB(A) is 8 Be</w:t>
      </w:r>
      <w:r w:rsidR="00944F33" w:rsidRPr="00350022">
        <w:t xml:space="preserve">l. </w:t>
      </w:r>
      <w:r w:rsidR="005919F9" w:rsidRPr="00350022">
        <w:t>10</w:t>
      </w:r>
      <w:r w:rsidR="006A0ADC" w:rsidRPr="00350022">
        <w:rPr>
          <w:vertAlign w:val="superscript"/>
        </w:rPr>
        <w:t>8</w:t>
      </w:r>
      <w:r w:rsidR="005919F9" w:rsidRPr="00350022">
        <w:t xml:space="preserve"> (10 x 10 </w:t>
      </w:r>
      <w:r w:rsidR="00D040CB" w:rsidRPr="00350022">
        <w:t>x 10 x 10 x 10 x 10 x 10 x10)</w:t>
      </w:r>
      <w:r w:rsidR="00AE786E" w:rsidRPr="00350022">
        <w:t xml:space="preserve"> is 100.000.000.</w:t>
      </w:r>
    </w:p>
    <w:p w14:paraId="2CCFE2F6" w14:textId="0B63660F" w:rsidR="001E2D9C" w:rsidRPr="00350022" w:rsidRDefault="001E2D9C" w:rsidP="009701F5">
      <w:r w:rsidRPr="00350022">
        <w:t xml:space="preserve">Na </w:t>
      </w:r>
      <w:r w:rsidR="0024446D" w:rsidRPr="00350022">
        <w:t xml:space="preserve">65 seconden neemt het geluidsniveau weer af totdat er na 120 seconden nog </w:t>
      </w:r>
      <w:r w:rsidR="00A078F9" w:rsidRPr="00350022">
        <w:t xml:space="preserve">10 dB(A) over is en het </w:t>
      </w:r>
      <w:r w:rsidR="00775B39" w:rsidRPr="00350022">
        <w:t>daarna is het vliegtuig weer onhoorbaar.</w:t>
      </w:r>
    </w:p>
    <w:p w14:paraId="73CC3A65" w14:textId="4A52D598" w:rsidR="009701F5" w:rsidRPr="00350022" w:rsidRDefault="00E352D9" w:rsidP="00535359">
      <w:r w:rsidRPr="00350022">
        <w:t xml:space="preserve">Uit deze opgeslagen </w:t>
      </w:r>
      <w:r w:rsidR="00300B55" w:rsidRPr="00350022">
        <w:t>geluidswaarden kan de gemiddelde sterkte van het geluid (</w:t>
      </w:r>
      <w:proofErr w:type="spellStart"/>
      <w:r w:rsidR="00300B55" w:rsidRPr="00350022">
        <w:t>L</w:t>
      </w:r>
      <w:r w:rsidR="00300B55" w:rsidRPr="00350022">
        <w:rPr>
          <w:vertAlign w:val="subscript"/>
        </w:rPr>
        <w:t>e</w:t>
      </w:r>
      <w:r w:rsidR="00AF5B4D" w:rsidRPr="00350022">
        <w:rPr>
          <w:vertAlign w:val="subscript"/>
        </w:rPr>
        <w:t>q</w:t>
      </w:r>
      <w:proofErr w:type="spellEnd"/>
      <w:r w:rsidR="00AF5B4D" w:rsidRPr="00350022">
        <w:t xml:space="preserve">) berekend worden. </w:t>
      </w:r>
    </w:p>
    <w:p w14:paraId="2E956699" w14:textId="4749F05A" w:rsidR="00AF5B4D" w:rsidRPr="00350022" w:rsidRDefault="00AF5B4D" w:rsidP="00535359">
      <w:r w:rsidRPr="00350022">
        <w:t xml:space="preserve">De som van alle </w:t>
      </w:r>
      <w:r w:rsidR="00654531" w:rsidRPr="00350022">
        <w:t>bedragen die met machtsverheffen zijn berekend, de rechter kolom</w:t>
      </w:r>
      <w:r w:rsidR="009C03B9" w:rsidRPr="00350022">
        <w:t xml:space="preserve">, is </w:t>
      </w:r>
      <w:r w:rsidR="004C021A" w:rsidRPr="00350022">
        <w:t xml:space="preserve">1.686.632.129. </w:t>
      </w:r>
      <w:r w:rsidR="00686C76" w:rsidRPr="00350022">
        <w:t xml:space="preserve">Dit getal </w:t>
      </w:r>
      <w:r w:rsidR="004A6525" w:rsidRPr="00350022">
        <w:t xml:space="preserve">wordt gedeeld door de het aantal getallen, dat in dit geval 120 </w:t>
      </w:r>
      <w:r w:rsidR="00526BB5" w:rsidRPr="00350022">
        <w:t>is</w:t>
      </w:r>
      <w:r w:rsidR="00F622E5" w:rsidRPr="00350022">
        <w:t xml:space="preserve">, </w:t>
      </w:r>
      <w:r w:rsidR="002C1518" w:rsidRPr="00350022">
        <w:t xml:space="preserve">waarna </w:t>
      </w:r>
      <w:r w:rsidR="00C41F84" w:rsidRPr="00350022">
        <w:t xml:space="preserve">14.055.268 overblijft. </w:t>
      </w:r>
      <w:r w:rsidR="00A76467" w:rsidRPr="00350022">
        <w:t xml:space="preserve">Om </w:t>
      </w:r>
      <w:r w:rsidR="00526BB5" w:rsidRPr="00350022">
        <w:t>uit dat getal</w:t>
      </w:r>
      <w:r w:rsidR="00A76467" w:rsidRPr="00350022">
        <w:t xml:space="preserve"> </w:t>
      </w:r>
      <w:proofErr w:type="spellStart"/>
      <w:r w:rsidR="00A76467" w:rsidRPr="00350022">
        <w:t>L</w:t>
      </w:r>
      <w:r w:rsidR="00A76467" w:rsidRPr="00350022">
        <w:rPr>
          <w:vertAlign w:val="subscript"/>
        </w:rPr>
        <w:t>eq</w:t>
      </w:r>
      <w:proofErr w:type="spellEnd"/>
      <w:r w:rsidR="00A76467" w:rsidRPr="00350022">
        <w:t xml:space="preserve"> te bereken</w:t>
      </w:r>
      <w:r w:rsidR="00316350" w:rsidRPr="00350022">
        <w:t xml:space="preserve">en moeten we uit dit getal de logaritme berekenen. </w:t>
      </w:r>
      <w:r w:rsidR="00A52E71" w:rsidRPr="00A52E71">
        <w:t xml:space="preserve">De logaritme van een getal is de exponent waartoe een vast getal, het zogenaamde grondtal, moet worden verheven om dat eerste getal als resultaat te verkrijgen. </w:t>
      </w:r>
    </w:p>
    <w:p w14:paraId="10CE25C8" w14:textId="1B39C20D" w:rsidR="00316350" w:rsidRPr="00350022" w:rsidRDefault="00316350" w:rsidP="00535359">
      <w:r w:rsidRPr="00350022">
        <w:t>Een voorbeeld:</w:t>
      </w:r>
    </w:p>
    <w:p w14:paraId="5EC65463" w14:textId="41C0667D" w:rsidR="00316350" w:rsidRPr="00350022" w:rsidRDefault="00E174E9" w:rsidP="00535359">
      <w:r w:rsidRPr="00350022">
        <w:t>10 tot de macht 3 (10</w:t>
      </w:r>
      <w:r w:rsidRPr="00350022">
        <w:rPr>
          <w:vertAlign w:val="superscript"/>
        </w:rPr>
        <w:t>3</w:t>
      </w:r>
      <w:r w:rsidRPr="00350022">
        <w:t>)</w:t>
      </w:r>
      <w:r w:rsidRPr="00350022">
        <w:rPr>
          <w:vertAlign w:val="superscript"/>
        </w:rPr>
        <w:t xml:space="preserve"> </w:t>
      </w:r>
      <w:r w:rsidRPr="00350022">
        <w:t>= 10 x 10 x10 = 1.000</w:t>
      </w:r>
    </w:p>
    <w:p w14:paraId="687C3D68" w14:textId="27BD625D" w:rsidR="00E174E9" w:rsidRPr="00350022" w:rsidRDefault="00E174E9" w:rsidP="00535359">
      <w:r w:rsidRPr="00350022">
        <w:t>De logaritme van 1.000 (met het grondtal 10) is 3.</w:t>
      </w:r>
    </w:p>
    <w:p w14:paraId="70EA85B2" w14:textId="3E7A5F4E" w:rsidR="00A314C1" w:rsidRPr="00350022" w:rsidRDefault="00BB6A09" w:rsidP="00535359">
      <w:r w:rsidRPr="00350022">
        <w:lastRenderedPageBreak/>
        <w:t xml:space="preserve">Van 14.055.268 is de logaritme afgerond 7,1. </w:t>
      </w:r>
      <w:r w:rsidR="00AC3973" w:rsidRPr="00350022">
        <w:t xml:space="preserve">Dat is </w:t>
      </w:r>
      <w:proofErr w:type="spellStart"/>
      <w:r w:rsidR="00AC3973" w:rsidRPr="00350022">
        <w:t>Leq</w:t>
      </w:r>
      <w:proofErr w:type="spellEnd"/>
      <w:r w:rsidR="00AC3973" w:rsidRPr="00350022">
        <w:t xml:space="preserve"> in Bel. Om </w:t>
      </w:r>
      <w:r w:rsidR="00F03A84" w:rsidRPr="00350022">
        <w:t xml:space="preserve">dit </w:t>
      </w:r>
      <w:r w:rsidR="00AC3973" w:rsidRPr="00350022">
        <w:t>naar dB(A) te</w:t>
      </w:r>
      <w:r w:rsidR="00F03A84" w:rsidRPr="00350022">
        <w:t xml:space="preserve"> berekenen met we dit getal met 10 vermenigvuldigen, wat </w:t>
      </w:r>
      <w:r w:rsidR="00C301C5" w:rsidRPr="00350022">
        <w:t>71 dB(A) oplevert.</w:t>
      </w:r>
    </w:p>
    <w:p w14:paraId="5EA8A968" w14:textId="5731A173" w:rsidR="00C301C5" w:rsidRDefault="00C301C5" w:rsidP="00535359">
      <w:r w:rsidRPr="00350022">
        <w:t xml:space="preserve">Als </w:t>
      </w:r>
      <w:r w:rsidR="0088543D" w:rsidRPr="00350022">
        <w:t xml:space="preserve">het geluid </w:t>
      </w:r>
      <w:r w:rsidR="0088543D" w:rsidRPr="00350022">
        <w:rPr>
          <w:u w:val="single"/>
        </w:rPr>
        <w:t>niet</w:t>
      </w:r>
      <w:r w:rsidR="0088543D" w:rsidRPr="00350022">
        <w:t xml:space="preserve"> met een logaritmische </w:t>
      </w:r>
      <w:r w:rsidR="008510B4" w:rsidRPr="00350022">
        <w:t>schaalverdeling zou zijn uitgedrukt, hadden we alle gemeten waarden in dB(A) kunnen optellen (</w:t>
      </w:r>
      <w:r w:rsidR="00E12609" w:rsidRPr="00350022">
        <w:t xml:space="preserve">5.680) en door 120 kunnen delen waardoor we op </w:t>
      </w:r>
      <w:r w:rsidR="006E2A04" w:rsidRPr="00350022">
        <w:t xml:space="preserve">47 waren uitgekomen. </w:t>
      </w:r>
      <w:r w:rsidR="006E2A04" w:rsidRPr="00350022">
        <w:rPr>
          <w:b/>
          <w:bCs/>
        </w:rPr>
        <w:t>Dat is dus onjuist.</w:t>
      </w:r>
      <w:r w:rsidR="00D02318" w:rsidRPr="00350022">
        <w:rPr>
          <w:b/>
          <w:bCs/>
        </w:rPr>
        <w:t xml:space="preserve"> </w:t>
      </w:r>
      <w:r w:rsidR="00906CD0" w:rsidRPr="00350022">
        <w:rPr>
          <w:b/>
          <w:bCs/>
        </w:rPr>
        <w:t xml:space="preserve">De sterkte van het geluid neemt immers steeds sterker toe naarmate </w:t>
      </w:r>
      <w:r w:rsidR="00A9523F" w:rsidRPr="00350022">
        <w:rPr>
          <w:b/>
          <w:bCs/>
        </w:rPr>
        <w:t>het aantal dB(A) hoger wordt.</w:t>
      </w:r>
      <w:r w:rsidR="006A5108" w:rsidRPr="00350022">
        <w:rPr>
          <w:b/>
          <w:bCs/>
        </w:rPr>
        <w:t xml:space="preserve"> </w:t>
      </w:r>
      <w:r w:rsidR="006A5108" w:rsidRPr="00350022">
        <w:t xml:space="preserve">Daarom leidt de juiste berekening tot een hogere waarde (71) dan de onjuiste </w:t>
      </w:r>
      <w:r w:rsidR="00C44CF7" w:rsidRPr="00350022">
        <w:t xml:space="preserve">berekening (47). </w:t>
      </w:r>
    </w:p>
    <w:p w14:paraId="7A96931E" w14:textId="4D3E4628" w:rsidR="00A52E71" w:rsidRPr="00C060C4" w:rsidRDefault="00A52E71" w:rsidP="00C060C4">
      <w:pPr>
        <w:pBdr>
          <w:top w:val="single" w:sz="4" w:space="1" w:color="auto"/>
          <w:left w:val="single" w:sz="4" w:space="4" w:color="auto"/>
          <w:bottom w:val="single" w:sz="4" w:space="1" w:color="auto"/>
          <w:right w:val="single" w:sz="4" w:space="4" w:color="auto"/>
        </w:pBdr>
        <w:rPr>
          <w:sz w:val="18"/>
          <w:szCs w:val="18"/>
        </w:rPr>
      </w:pPr>
      <w:r w:rsidRPr="00C060C4">
        <w:rPr>
          <w:sz w:val="18"/>
          <w:szCs w:val="18"/>
        </w:rPr>
        <w:t>Een rekenvoorbeeld:</w:t>
      </w:r>
    </w:p>
    <w:p w14:paraId="69164D30" w14:textId="5688ABDE" w:rsidR="00A52E71" w:rsidRPr="00C060C4" w:rsidRDefault="00A52E71" w:rsidP="00C060C4">
      <w:pPr>
        <w:pBdr>
          <w:top w:val="single" w:sz="4" w:space="1" w:color="auto"/>
          <w:left w:val="single" w:sz="4" w:space="4" w:color="auto"/>
          <w:bottom w:val="single" w:sz="4" w:space="1" w:color="auto"/>
          <w:right w:val="single" w:sz="4" w:space="4" w:color="auto"/>
        </w:pBdr>
        <w:rPr>
          <w:sz w:val="18"/>
          <w:szCs w:val="18"/>
        </w:rPr>
      </w:pPr>
      <w:r w:rsidRPr="00C060C4">
        <w:rPr>
          <w:sz w:val="18"/>
          <w:szCs w:val="18"/>
        </w:rPr>
        <w:t xml:space="preserve">Stel een auto rijdt 12 uur lang 80 kilometer per uur. Wat is dan de gemiddelde snelheid over de 12 uur? Het antwoord is simpel: 80 kilometer per uur. Nu rijdt de auto maar 6 uur 80 kilometer per uur. Wat is dan de gemiddelde snelheid over 12 uur? Dat is 40 kilometer per uur, de helft. Als je 6 uur 80 kilometer per uur rijdt heb je </w:t>
      </w:r>
      <w:r w:rsidR="00C060C4" w:rsidRPr="00C060C4">
        <w:rPr>
          <w:sz w:val="18"/>
          <w:szCs w:val="18"/>
        </w:rPr>
        <w:t>480</w:t>
      </w:r>
      <w:r w:rsidRPr="00C060C4">
        <w:rPr>
          <w:sz w:val="18"/>
          <w:szCs w:val="18"/>
        </w:rPr>
        <w:t xml:space="preserve"> kilometer afgelegd. Dat is evenveel als je 12 uur 40 kilometer per uur zou hebben gereden.</w:t>
      </w:r>
      <w:r w:rsidR="00C060C4" w:rsidRPr="00C060C4">
        <w:rPr>
          <w:sz w:val="18"/>
          <w:szCs w:val="18"/>
        </w:rPr>
        <w:t xml:space="preserve"> En als je de rijtijd wederom halveert, krijgt je wederom de helft </w:t>
      </w:r>
      <w:r w:rsidR="001E3366">
        <w:rPr>
          <w:sz w:val="18"/>
          <w:szCs w:val="18"/>
        </w:rPr>
        <w:t xml:space="preserve">als gemiddelde snelheid </w:t>
      </w:r>
      <w:r w:rsidR="00C060C4" w:rsidRPr="00C060C4">
        <w:rPr>
          <w:sz w:val="18"/>
          <w:szCs w:val="18"/>
        </w:rPr>
        <w:t xml:space="preserve">en dat is 20 kilometer per uur. Als je 3 uur 80 kilometer per uur rijdt, leg je een afstand af van 240 kilometer en dat is evenveel als 12 uur lang 20 kilometer per uur. </w:t>
      </w:r>
    </w:p>
    <w:p w14:paraId="30F3FFD7" w14:textId="54365191" w:rsidR="00A52E71" w:rsidRPr="00C060C4" w:rsidRDefault="00A52E71" w:rsidP="00C060C4">
      <w:pPr>
        <w:pBdr>
          <w:top w:val="single" w:sz="4" w:space="1" w:color="auto"/>
          <w:left w:val="single" w:sz="4" w:space="4" w:color="auto"/>
          <w:bottom w:val="single" w:sz="4" w:space="1" w:color="auto"/>
          <w:right w:val="single" w:sz="4" w:space="4" w:color="auto"/>
        </w:pBdr>
        <w:rPr>
          <w:sz w:val="18"/>
          <w:szCs w:val="18"/>
        </w:rPr>
      </w:pPr>
      <w:r w:rsidRPr="00C060C4">
        <w:rPr>
          <w:sz w:val="18"/>
          <w:szCs w:val="18"/>
        </w:rPr>
        <w:t>Met geluid bereken je het gemiddelde over een vaste periode op dezelfde manier. Stel een bron maakt 12 uur lang een geluid met de sterkte van 80 dB(A). Wat is dan de gemiddelde geluidssterkte over 12 uur? Ook hier is dat natuurlijk 80 dB(A). Net als in het vorige voorbeeld maakt de bron nu nog maar 6 uur lang een geluid van 80</w:t>
      </w:r>
      <w:r w:rsidR="001E3366">
        <w:rPr>
          <w:sz w:val="18"/>
          <w:szCs w:val="18"/>
        </w:rPr>
        <w:t xml:space="preserve"> </w:t>
      </w:r>
      <w:r w:rsidRPr="00C060C4">
        <w:rPr>
          <w:sz w:val="18"/>
          <w:szCs w:val="18"/>
        </w:rPr>
        <w:t xml:space="preserve">dB(A). Net als bij de snelheid in het vorige voorbeeld is dat de helft van 80dB(A). Maar de helft van 80 dB(A) is geen 40 dB(A), maar 77 dB(A). Elke 3 </w:t>
      </w:r>
      <w:proofErr w:type="spellStart"/>
      <w:r w:rsidRPr="00C060C4">
        <w:rPr>
          <w:sz w:val="18"/>
          <w:szCs w:val="18"/>
        </w:rPr>
        <w:t>db</w:t>
      </w:r>
      <w:proofErr w:type="spellEnd"/>
      <w:r w:rsidRPr="00C060C4">
        <w:rPr>
          <w:sz w:val="18"/>
          <w:szCs w:val="18"/>
        </w:rPr>
        <w:t xml:space="preserve">(A) minder is immers een halvering van de geluidssterkte! </w:t>
      </w:r>
    </w:p>
    <w:p w14:paraId="10C73DFA" w14:textId="3D494183" w:rsidR="00C060C4" w:rsidRPr="00C060C4" w:rsidRDefault="00C060C4" w:rsidP="00C060C4">
      <w:pPr>
        <w:pBdr>
          <w:top w:val="single" w:sz="4" w:space="1" w:color="auto"/>
          <w:left w:val="single" w:sz="4" w:space="4" w:color="auto"/>
          <w:bottom w:val="single" w:sz="4" w:space="1" w:color="auto"/>
          <w:right w:val="single" w:sz="4" w:space="4" w:color="auto"/>
        </w:pBdr>
        <w:rPr>
          <w:sz w:val="18"/>
          <w:szCs w:val="18"/>
        </w:rPr>
      </w:pPr>
      <w:r w:rsidRPr="00C060C4">
        <w:rPr>
          <w:sz w:val="18"/>
          <w:szCs w:val="18"/>
        </w:rPr>
        <w:t>Nog even onder en naast elkaar:</w:t>
      </w:r>
    </w:p>
    <w:p w14:paraId="3E63077F" w14:textId="0FB0D052" w:rsidR="00C060C4" w:rsidRPr="00C060C4" w:rsidRDefault="00C060C4" w:rsidP="00C060C4">
      <w:pPr>
        <w:pBdr>
          <w:top w:val="single" w:sz="4" w:space="1" w:color="auto"/>
          <w:left w:val="single" w:sz="4" w:space="4" w:color="auto"/>
          <w:bottom w:val="single" w:sz="4" w:space="1" w:color="auto"/>
          <w:right w:val="single" w:sz="4" w:space="4" w:color="auto"/>
        </w:pBdr>
        <w:rPr>
          <w:sz w:val="18"/>
          <w:szCs w:val="18"/>
        </w:rPr>
      </w:pPr>
      <w:r w:rsidRPr="00C060C4">
        <w:rPr>
          <w:noProof/>
          <w:sz w:val="18"/>
          <w:szCs w:val="18"/>
          <w:lang w:eastAsia="nl-NL"/>
        </w:rPr>
        <w:drawing>
          <wp:inline distT="0" distB="0" distL="0" distR="0" wp14:anchorId="0D348A45" wp14:editId="60A21DCE">
            <wp:extent cx="2984743" cy="1036153"/>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8911" cy="1096615"/>
                    </a:xfrm>
                    <a:prstGeom prst="rect">
                      <a:avLst/>
                    </a:prstGeom>
                  </pic:spPr>
                </pic:pic>
              </a:graphicData>
            </a:graphic>
          </wp:inline>
        </w:drawing>
      </w:r>
    </w:p>
    <w:p w14:paraId="2E61D39A" w14:textId="77BADBA1" w:rsidR="00D0615E" w:rsidRPr="00350022" w:rsidRDefault="00D0615E" w:rsidP="00535359">
      <w:r w:rsidRPr="00350022">
        <w:t xml:space="preserve">In dit model </w:t>
      </w:r>
      <w:r w:rsidR="001E3366">
        <w:t>(tab LEQ)</w:t>
      </w:r>
      <w:r w:rsidRPr="00350022">
        <w:t>is de gemiddelde geluidssterkte (</w:t>
      </w:r>
      <w:proofErr w:type="spellStart"/>
      <w:r w:rsidRPr="00350022">
        <w:t>L</w:t>
      </w:r>
      <w:r w:rsidRPr="00350022">
        <w:rPr>
          <w:vertAlign w:val="subscript"/>
        </w:rPr>
        <w:t>eq</w:t>
      </w:r>
      <w:proofErr w:type="spellEnd"/>
      <w:r w:rsidRPr="00350022">
        <w:t>) berekend over een periode van 120 seconden. Met het model kunnen ook kortere vliegpassages gesimuleerd worden. De groene getallen kunnen aangepast worden en als de passage korter dan 120 heeft geduurd kunnen nullen ingevoerd worden. De formules passen zich automatisch aan.</w:t>
      </w:r>
    </w:p>
    <w:p w14:paraId="489729C7" w14:textId="43A4BDF2" w:rsidR="00D0615E" w:rsidRPr="00350022" w:rsidRDefault="00D0615E" w:rsidP="00535359">
      <w:r w:rsidRPr="00350022">
        <w:t xml:space="preserve">Voor de berekening van </w:t>
      </w:r>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Pr="00350022">
        <w:rPr>
          <w:vertAlign w:val="subscript"/>
        </w:rPr>
        <w:t xml:space="preserve"> </w:t>
      </w:r>
      <w:r w:rsidRPr="00350022">
        <w:t xml:space="preserve">wordt </w:t>
      </w:r>
      <w:proofErr w:type="spellStart"/>
      <w:r w:rsidRPr="00350022">
        <w:t>L</w:t>
      </w:r>
      <w:r w:rsidRPr="00350022">
        <w:rPr>
          <w:vertAlign w:val="subscript"/>
        </w:rPr>
        <w:t>eq</w:t>
      </w:r>
      <w:proofErr w:type="spellEnd"/>
      <w:r w:rsidRPr="00350022">
        <w:t xml:space="preserve"> berekend over een heel jaar en dus niet over de tijd dat de vliegtuigen hoorbaar waren. </w:t>
      </w:r>
      <w:r w:rsidR="003C782B" w:rsidRPr="00350022">
        <w:t>Dit wordt in het volgende stukje behandeld.</w:t>
      </w:r>
    </w:p>
    <w:p w14:paraId="73CC3A66" w14:textId="55D6C809" w:rsidR="00B9359B" w:rsidRPr="00350022" w:rsidRDefault="00B9359B" w:rsidP="00B9359B">
      <w:pPr>
        <w:pStyle w:val="Kop2"/>
      </w:pPr>
      <w:r w:rsidRPr="00350022">
        <w:t xml:space="preserve">Gewogen gemiddeld geluid over een heel jaar in </w:t>
      </w:r>
      <w:proofErr w:type="spellStart"/>
      <w:r w:rsidRPr="00350022">
        <w:t>L</w:t>
      </w:r>
      <w:r w:rsidRPr="00350022">
        <w:rPr>
          <w:vertAlign w:val="subscript"/>
        </w:rPr>
        <w:t>den</w:t>
      </w:r>
      <w:proofErr w:type="spellEnd"/>
      <w:r w:rsidRPr="00350022">
        <w:rPr>
          <w:vertAlign w:val="subscript"/>
        </w:rPr>
        <w:t xml:space="preserve"> </w:t>
      </w:r>
      <w:r w:rsidRPr="00350022">
        <w:t xml:space="preserve">en </w:t>
      </w:r>
      <w:proofErr w:type="spellStart"/>
      <w:r w:rsidRPr="00350022">
        <w:t>L</w:t>
      </w:r>
      <w:r w:rsidRPr="00350022">
        <w:rPr>
          <w:vertAlign w:val="subscript"/>
        </w:rPr>
        <w:t>night</w:t>
      </w:r>
      <w:proofErr w:type="spellEnd"/>
    </w:p>
    <w:p w14:paraId="73CC3A67" w14:textId="13C083E0" w:rsidR="00D3453B" w:rsidRPr="00350022" w:rsidRDefault="00B9359B" w:rsidP="00535359">
      <w:r w:rsidRPr="00350022">
        <w:t>Met de berekening van het gemiddelde geluid over een jaar hebben we nog niet de geluidsbelasting berekend</w:t>
      </w:r>
      <w:r w:rsidR="00D0615E" w:rsidRPr="00350022">
        <w:t xml:space="preserve"> volgens de </w:t>
      </w:r>
      <w:proofErr w:type="spellStart"/>
      <w:r w:rsidR="00D0615E" w:rsidRPr="00350022">
        <w:t>L</w:t>
      </w:r>
      <w:r w:rsidR="00D0615E" w:rsidRPr="00350022">
        <w:rPr>
          <w:vertAlign w:val="subscript"/>
        </w:rPr>
        <w:t>den</w:t>
      </w:r>
      <w:proofErr w:type="spellEnd"/>
      <w:r w:rsidR="00D0615E" w:rsidRPr="00350022">
        <w:t xml:space="preserve"> en </w:t>
      </w:r>
      <w:proofErr w:type="spellStart"/>
      <w:r w:rsidR="00D0615E" w:rsidRPr="00350022">
        <w:t>Lnight</w:t>
      </w:r>
      <w:proofErr w:type="spellEnd"/>
      <w:r w:rsidR="00D0615E" w:rsidRPr="00350022">
        <w:t xml:space="preserve"> - systematiek</w:t>
      </w:r>
      <w:r w:rsidRPr="00350022">
        <w:t xml:space="preserve">. Bij het berekenen van de geluidsbelasting wordt </w:t>
      </w:r>
      <w:r w:rsidR="009204E5" w:rsidRPr="00350022">
        <w:t xml:space="preserve">aangenomen dat geluiden in de avonduren ruim 4 keer hinderlijker zijn dan overdag en in de nacht 10 keer hinderlijker. Dit zijn algemeen geaccepteerde aannames die dus niet wetenschappelijk zijn vastgesteld. </w:t>
      </w:r>
    </w:p>
    <w:p w14:paraId="73CC3A68" w14:textId="77777777" w:rsidR="009204E5" w:rsidRPr="00350022" w:rsidRDefault="009204E5" w:rsidP="00535359">
      <w:r w:rsidRPr="00350022">
        <w:t>Met een formule wordt uit de dB(A)</w:t>
      </w:r>
      <w:proofErr w:type="spellStart"/>
      <w:r w:rsidRPr="00350022">
        <w:t>L</w:t>
      </w:r>
      <w:r w:rsidRPr="00350022">
        <w:rPr>
          <w:vertAlign w:val="subscript"/>
        </w:rPr>
        <w:t>eq</w:t>
      </w:r>
      <w:proofErr w:type="spellEnd"/>
      <w:r w:rsidRPr="00350022">
        <w:t xml:space="preserve"> het gewogen gemiddeld geluid over 24 uur berekend en uitgedrukt in dB(A)L</w:t>
      </w:r>
      <w:r w:rsidRPr="00350022">
        <w:rPr>
          <w:vertAlign w:val="subscript"/>
        </w:rPr>
        <w:t>den</w:t>
      </w:r>
      <w:r w:rsidRPr="00350022">
        <w:t>. L</w:t>
      </w:r>
      <w:r w:rsidRPr="00350022">
        <w:rPr>
          <w:vertAlign w:val="subscript"/>
        </w:rPr>
        <w:t>den</w:t>
      </w:r>
      <w:r w:rsidRPr="00350022">
        <w:t xml:space="preserve"> staat vo</w:t>
      </w:r>
      <w:r w:rsidR="00AF14DB" w:rsidRPr="00350022">
        <w:t xml:space="preserve">or </w:t>
      </w:r>
      <w:r w:rsidRPr="00350022">
        <w:t xml:space="preserve">Level </w:t>
      </w:r>
      <w:proofErr w:type="spellStart"/>
      <w:r w:rsidRPr="00350022">
        <w:t>day</w:t>
      </w:r>
      <w:proofErr w:type="spellEnd"/>
      <w:r w:rsidRPr="00350022">
        <w:t xml:space="preserve">, evening, </w:t>
      </w:r>
      <w:proofErr w:type="spellStart"/>
      <w:r w:rsidRPr="00350022">
        <w:t>night</w:t>
      </w:r>
      <w:proofErr w:type="spellEnd"/>
      <w:r w:rsidRPr="00350022">
        <w:t>.</w:t>
      </w:r>
    </w:p>
    <w:p w14:paraId="73CC3A69" w14:textId="77777777" w:rsidR="008C46FB" w:rsidRPr="00350022" w:rsidRDefault="008C46FB" w:rsidP="00535359">
      <w:r w:rsidRPr="00350022">
        <w:t>Het is een gewogen gemiddelde en daarvoor word</w:t>
      </w:r>
      <w:r w:rsidR="00BA5CF8" w:rsidRPr="00350022">
        <w:t>t het etmaal</w:t>
      </w:r>
      <w:r w:rsidRPr="00350022">
        <w:t xml:space="preserve"> in drie dagdelen verdeeld, waarbij de avond en de nacht extra dB(A) krijgen toegewezen:</w:t>
      </w:r>
    </w:p>
    <w:tbl>
      <w:tblPr>
        <w:tblStyle w:val="Tabelraster"/>
        <w:tblW w:w="0" w:type="auto"/>
        <w:tblLook w:val="04A0" w:firstRow="1" w:lastRow="0" w:firstColumn="1" w:lastColumn="0" w:noHBand="0" w:noVBand="1"/>
      </w:tblPr>
      <w:tblGrid>
        <w:gridCol w:w="1555"/>
        <w:gridCol w:w="1842"/>
        <w:gridCol w:w="1560"/>
      </w:tblGrid>
      <w:tr w:rsidR="00BA5CF8" w:rsidRPr="00350022" w14:paraId="73CC3A6D" w14:textId="77777777" w:rsidTr="00BA5CF8">
        <w:tc>
          <w:tcPr>
            <w:tcW w:w="1555" w:type="dxa"/>
          </w:tcPr>
          <w:p w14:paraId="73CC3A6A" w14:textId="77777777" w:rsidR="00BA5CF8" w:rsidRPr="00350022" w:rsidRDefault="00BA5CF8" w:rsidP="00535359">
            <w:pPr>
              <w:rPr>
                <w:b/>
              </w:rPr>
            </w:pPr>
            <w:r w:rsidRPr="00350022">
              <w:rPr>
                <w:b/>
              </w:rPr>
              <w:t>Dagdeel</w:t>
            </w:r>
          </w:p>
        </w:tc>
        <w:tc>
          <w:tcPr>
            <w:tcW w:w="1842" w:type="dxa"/>
          </w:tcPr>
          <w:p w14:paraId="73CC3A6B" w14:textId="77777777" w:rsidR="00BA5CF8" w:rsidRPr="00350022" w:rsidRDefault="00BA5CF8" w:rsidP="00535359">
            <w:pPr>
              <w:rPr>
                <w:b/>
              </w:rPr>
            </w:pPr>
            <w:r w:rsidRPr="00350022">
              <w:rPr>
                <w:b/>
              </w:rPr>
              <w:t>Periode</w:t>
            </w:r>
          </w:p>
        </w:tc>
        <w:tc>
          <w:tcPr>
            <w:tcW w:w="1560" w:type="dxa"/>
          </w:tcPr>
          <w:p w14:paraId="73CC3A6C" w14:textId="77777777" w:rsidR="00BA5CF8" w:rsidRPr="00350022" w:rsidRDefault="00BA5CF8" w:rsidP="00535359">
            <w:pPr>
              <w:rPr>
                <w:b/>
              </w:rPr>
            </w:pPr>
            <w:r w:rsidRPr="00350022">
              <w:rPr>
                <w:b/>
              </w:rPr>
              <w:t>Extra dB(A)</w:t>
            </w:r>
          </w:p>
        </w:tc>
      </w:tr>
      <w:tr w:rsidR="00BA5CF8" w:rsidRPr="00350022" w14:paraId="73CC3A71" w14:textId="77777777" w:rsidTr="00BA5CF8">
        <w:tc>
          <w:tcPr>
            <w:tcW w:w="1555" w:type="dxa"/>
          </w:tcPr>
          <w:p w14:paraId="73CC3A6E" w14:textId="77777777" w:rsidR="00BA5CF8" w:rsidRPr="00350022" w:rsidRDefault="00BA5CF8" w:rsidP="00535359">
            <w:r w:rsidRPr="00350022">
              <w:t>Dag</w:t>
            </w:r>
          </w:p>
        </w:tc>
        <w:tc>
          <w:tcPr>
            <w:tcW w:w="1842" w:type="dxa"/>
          </w:tcPr>
          <w:p w14:paraId="73CC3A6F" w14:textId="77777777" w:rsidR="00BA5CF8" w:rsidRPr="00350022" w:rsidRDefault="00BA5CF8" w:rsidP="00535359">
            <w:r w:rsidRPr="00350022">
              <w:t>07:00 – 17:00</w:t>
            </w:r>
          </w:p>
        </w:tc>
        <w:tc>
          <w:tcPr>
            <w:tcW w:w="1560" w:type="dxa"/>
          </w:tcPr>
          <w:p w14:paraId="73CC3A70" w14:textId="77777777" w:rsidR="00BA5CF8" w:rsidRPr="00350022" w:rsidRDefault="00BA5CF8" w:rsidP="00BA5CF8">
            <w:pPr>
              <w:jc w:val="center"/>
            </w:pPr>
            <w:r w:rsidRPr="00350022">
              <w:t>-</w:t>
            </w:r>
          </w:p>
        </w:tc>
      </w:tr>
      <w:tr w:rsidR="00BA5CF8" w:rsidRPr="00350022" w14:paraId="73CC3A75" w14:textId="77777777" w:rsidTr="00BA5CF8">
        <w:tc>
          <w:tcPr>
            <w:tcW w:w="1555" w:type="dxa"/>
          </w:tcPr>
          <w:p w14:paraId="73CC3A72" w14:textId="77777777" w:rsidR="00BA5CF8" w:rsidRPr="00350022" w:rsidRDefault="00BA5CF8" w:rsidP="00535359">
            <w:r w:rsidRPr="00350022">
              <w:t>Avond</w:t>
            </w:r>
          </w:p>
        </w:tc>
        <w:tc>
          <w:tcPr>
            <w:tcW w:w="1842" w:type="dxa"/>
          </w:tcPr>
          <w:p w14:paraId="73CC3A73" w14:textId="77777777" w:rsidR="00BA5CF8" w:rsidRPr="00350022" w:rsidRDefault="00BA5CF8" w:rsidP="00535359">
            <w:r w:rsidRPr="00350022">
              <w:t>17:00 – 23:00</w:t>
            </w:r>
          </w:p>
        </w:tc>
        <w:tc>
          <w:tcPr>
            <w:tcW w:w="1560" w:type="dxa"/>
          </w:tcPr>
          <w:p w14:paraId="73CC3A74" w14:textId="77777777" w:rsidR="00BA5CF8" w:rsidRPr="00350022" w:rsidRDefault="00BA5CF8" w:rsidP="00BA5CF8">
            <w:pPr>
              <w:jc w:val="center"/>
            </w:pPr>
            <w:r w:rsidRPr="00350022">
              <w:t>+ 5</w:t>
            </w:r>
          </w:p>
        </w:tc>
      </w:tr>
      <w:tr w:rsidR="00BA5CF8" w:rsidRPr="00350022" w14:paraId="73CC3A79" w14:textId="77777777" w:rsidTr="00BA5CF8">
        <w:tc>
          <w:tcPr>
            <w:tcW w:w="1555" w:type="dxa"/>
          </w:tcPr>
          <w:p w14:paraId="73CC3A76" w14:textId="77777777" w:rsidR="00BA5CF8" w:rsidRPr="00350022" w:rsidRDefault="00BA5CF8" w:rsidP="00535359">
            <w:r w:rsidRPr="00350022">
              <w:t>Nacht</w:t>
            </w:r>
          </w:p>
        </w:tc>
        <w:tc>
          <w:tcPr>
            <w:tcW w:w="1842" w:type="dxa"/>
          </w:tcPr>
          <w:p w14:paraId="73CC3A77" w14:textId="77777777" w:rsidR="00BA5CF8" w:rsidRPr="00350022" w:rsidRDefault="00BA5CF8" w:rsidP="00535359">
            <w:r w:rsidRPr="00350022">
              <w:t>23:00 – 07:00</w:t>
            </w:r>
          </w:p>
        </w:tc>
        <w:tc>
          <w:tcPr>
            <w:tcW w:w="1560" w:type="dxa"/>
          </w:tcPr>
          <w:p w14:paraId="73CC3A78" w14:textId="77777777" w:rsidR="00BA5CF8" w:rsidRPr="00350022" w:rsidRDefault="00BA5CF8" w:rsidP="00BA5CF8">
            <w:pPr>
              <w:jc w:val="center"/>
            </w:pPr>
            <w:r w:rsidRPr="00350022">
              <w:t>+ 10</w:t>
            </w:r>
          </w:p>
        </w:tc>
      </w:tr>
    </w:tbl>
    <w:p w14:paraId="73CC3A7A" w14:textId="77777777" w:rsidR="00BA5CF8" w:rsidRPr="00350022" w:rsidRDefault="00BA5CF8" w:rsidP="00BA5CF8">
      <w:pPr>
        <w:spacing w:before="120"/>
      </w:pPr>
      <w:r w:rsidRPr="00350022">
        <w:lastRenderedPageBreak/>
        <w:t>De gemiddelde</w:t>
      </w:r>
      <w:r w:rsidR="00EB1AC5" w:rsidRPr="00350022">
        <w:t xml:space="preserve">n voor de drie dagdelen uitgedrukt in </w:t>
      </w:r>
      <w:r w:rsidR="00E25D48" w:rsidRPr="00350022">
        <w:t>dB(A)</w:t>
      </w:r>
      <w:proofErr w:type="spellStart"/>
      <w:r w:rsidR="00EB1AC5" w:rsidRPr="00350022">
        <w:t>L</w:t>
      </w:r>
      <w:r w:rsidR="00EB1AC5" w:rsidRPr="00350022">
        <w:rPr>
          <w:vertAlign w:val="subscript"/>
        </w:rPr>
        <w:t>eq</w:t>
      </w:r>
      <w:proofErr w:type="spellEnd"/>
      <w:r w:rsidR="00EB1AC5" w:rsidRPr="00350022">
        <w:t xml:space="preserve"> worden vervolgens in een formule gebruikt om </w:t>
      </w:r>
      <w:r w:rsidR="00E25D48" w:rsidRPr="00350022">
        <w:t xml:space="preserve">dB(A) in </w:t>
      </w:r>
      <w:proofErr w:type="spellStart"/>
      <w:r w:rsidR="00EB1AC5" w:rsidRPr="00350022">
        <w:t>L</w:t>
      </w:r>
      <w:r w:rsidR="00EB1AC5" w:rsidRPr="00350022">
        <w:rPr>
          <w:vertAlign w:val="subscript"/>
        </w:rPr>
        <w:t>den</w:t>
      </w:r>
      <w:proofErr w:type="spellEnd"/>
      <w:r w:rsidR="00EB1AC5" w:rsidRPr="00350022">
        <w:t xml:space="preserve"> en </w:t>
      </w:r>
      <w:proofErr w:type="spellStart"/>
      <w:r w:rsidR="00EB1AC5" w:rsidRPr="00350022">
        <w:t>L</w:t>
      </w:r>
      <w:r w:rsidR="00EB1AC5" w:rsidRPr="00350022">
        <w:rPr>
          <w:vertAlign w:val="subscript"/>
        </w:rPr>
        <w:t>night</w:t>
      </w:r>
      <w:proofErr w:type="spellEnd"/>
      <w:r w:rsidR="00EB1AC5" w:rsidRPr="00350022">
        <w:t xml:space="preserve"> te berekenen.</w:t>
      </w:r>
      <w:r w:rsidRPr="00350022">
        <w:t xml:space="preserve"> </w:t>
      </w:r>
      <w:r w:rsidR="00EB1AC5" w:rsidRPr="00350022">
        <w:t>Deze formule is in het model weergegeven.</w:t>
      </w:r>
    </w:p>
    <w:p w14:paraId="73CC3A7B" w14:textId="2282E143" w:rsidR="00EB1AC5" w:rsidRPr="00350022" w:rsidRDefault="00EB1AC5" w:rsidP="001C74CF">
      <w:pPr>
        <w:pStyle w:val="Kop1"/>
      </w:pPr>
      <w:r w:rsidRPr="00350022">
        <w:t xml:space="preserve">Model voor het berekenen van </w:t>
      </w:r>
      <w:proofErr w:type="spellStart"/>
      <w:r w:rsidRPr="00350022">
        <w:t>L</w:t>
      </w:r>
      <w:r w:rsidRPr="00350022">
        <w:rPr>
          <w:vertAlign w:val="subscript"/>
        </w:rPr>
        <w:t>eq</w:t>
      </w:r>
      <w:proofErr w:type="spellEnd"/>
      <w:r w:rsidRPr="00350022">
        <w:t xml:space="preserve">, </w:t>
      </w:r>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005263E5" w:rsidRPr="00350022">
        <w:rPr>
          <w:vertAlign w:val="subscript"/>
        </w:rPr>
        <w:t xml:space="preserve"> </w:t>
      </w:r>
      <w:r w:rsidR="005263E5" w:rsidRPr="00350022">
        <w:t>(</w:t>
      </w:r>
      <w:r w:rsidR="003C782B" w:rsidRPr="00350022">
        <w:t xml:space="preserve">zie de </w:t>
      </w:r>
      <w:r w:rsidR="005263E5" w:rsidRPr="00350022">
        <w:t>tab</w:t>
      </w:r>
      <w:r w:rsidR="005263E5" w:rsidRPr="00350022">
        <w:rPr>
          <w:vertAlign w:val="subscript"/>
        </w:rPr>
        <w:t xml:space="preserve"> </w:t>
      </w:r>
      <w:r w:rsidR="005263E5" w:rsidRPr="00350022">
        <w:rPr>
          <w:u w:val="single"/>
        </w:rPr>
        <w:t xml:space="preserve">Van </w:t>
      </w:r>
      <w:proofErr w:type="spellStart"/>
      <w:r w:rsidR="005263E5" w:rsidRPr="00350022">
        <w:rPr>
          <w:u w:val="single"/>
        </w:rPr>
        <w:t>Leq</w:t>
      </w:r>
      <w:proofErr w:type="spellEnd"/>
      <w:r w:rsidR="005263E5" w:rsidRPr="00350022">
        <w:rPr>
          <w:u w:val="single"/>
        </w:rPr>
        <w:t xml:space="preserve"> naar </w:t>
      </w:r>
      <w:proofErr w:type="spellStart"/>
      <w:r w:rsidR="005263E5" w:rsidRPr="00350022">
        <w:rPr>
          <w:u w:val="single"/>
        </w:rPr>
        <w:t>Lden</w:t>
      </w:r>
      <w:proofErr w:type="spellEnd"/>
      <w:r w:rsidR="005263E5" w:rsidRPr="00350022">
        <w:rPr>
          <w:u w:val="single"/>
        </w:rPr>
        <w:t xml:space="preserve"> en </w:t>
      </w:r>
      <w:proofErr w:type="spellStart"/>
      <w:r w:rsidR="005263E5" w:rsidRPr="00350022">
        <w:rPr>
          <w:u w:val="single"/>
        </w:rPr>
        <w:t>Lnight</w:t>
      </w:r>
      <w:proofErr w:type="spellEnd"/>
      <w:r w:rsidR="003C782B" w:rsidRPr="00350022">
        <w:t xml:space="preserve"> van het model)</w:t>
      </w:r>
    </w:p>
    <w:p w14:paraId="73CC3A7C" w14:textId="61D8FDA3" w:rsidR="00EB1AC5" w:rsidRPr="00350022" w:rsidRDefault="006B0297" w:rsidP="00EB1AC5">
      <w:r w:rsidRPr="00350022">
        <w:t xml:space="preserve">Dit is uitgewerkt in </w:t>
      </w:r>
      <w:r w:rsidR="004C1A82" w:rsidRPr="00350022">
        <w:t xml:space="preserve">de </w:t>
      </w:r>
      <w:r w:rsidRPr="00350022">
        <w:t xml:space="preserve">tab Van </w:t>
      </w:r>
      <w:proofErr w:type="spellStart"/>
      <w:r w:rsidRPr="00350022">
        <w:t>Leq</w:t>
      </w:r>
      <w:proofErr w:type="spellEnd"/>
      <w:r w:rsidRPr="00350022">
        <w:t xml:space="preserve"> naar </w:t>
      </w:r>
      <w:proofErr w:type="spellStart"/>
      <w:r w:rsidRPr="00350022">
        <w:t>Lden</w:t>
      </w:r>
      <w:proofErr w:type="spellEnd"/>
      <w:r w:rsidRPr="00350022">
        <w:t xml:space="preserve"> en </w:t>
      </w:r>
      <w:proofErr w:type="spellStart"/>
      <w:r w:rsidRPr="00350022">
        <w:t>Lnight</w:t>
      </w:r>
      <w:proofErr w:type="spellEnd"/>
      <w:r w:rsidRPr="00350022">
        <w:t xml:space="preserve"> van het model. Dit is ee</w:t>
      </w:r>
      <w:r w:rsidR="00EB1AC5" w:rsidRPr="00350022">
        <w:t xml:space="preserve">n sterk vereenvoudigde weergave van het berekenen van geluid via </w:t>
      </w:r>
      <w:proofErr w:type="spellStart"/>
      <w:r w:rsidR="00EB1AC5" w:rsidRPr="00350022">
        <w:t>L</w:t>
      </w:r>
      <w:r w:rsidR="00EB1AC5" w:rsidRPr="00350022">
        <w:rPr>
          <w:vertAlign w:val="subscript"/>
        </w:rPr>
        <w:t>eq</w:t>
      </w:r>
      <w:proofErr w:type="spellEnd"/>
      <w:r w:rsidR="00EB1AC5" w:rsidRPr="00350022">
        <w:t xml:space="preserve"> naar </w:t>
      </w:r>
      <w:proofErr w:type="spellStart"/>
      <w:r w:rsidR="00EB1AC5" w:rsidRPr="00350022">
        <w:t>L</w:t>
      </w:r>
      <w:r w:rsidR="00EB1AC5" w:rsidRPr="00350022">
        <w:rPr>
          <w:vertAlign w:val="subscript"/>
        </w:rPr>
        <w:t>den</w:t>
      </w:r>
      <w:proofErr w:type="spellEnd"/>
      <w:r w:rsidR="00EB1AC5" w:rsidRPr="00350022">
        <w:t xml:space="preserve"> en </w:t>
      </w:r>
      <w:proofErr w:type="spellStart"/>
      <w:r w:rsidR="00EB1AC5" w:rsidRPr="00350022">
        <w:t>L</w:t>
      </w:r>
      <w:r w:rsidR="00EB1AC5" w:rsidRPr="00350022">
        <w:rPr>
          <w:vertAlign w:val="subscript"/>
        </w:rPr>
        <w:t>night</w:t>
      </w:r>
      <w:proofErr w:type="spellEnd"/>
      <w:r w:rsidR="00EB1AC5" w:rsidRPr="00350022">
        <w:t>. Het bevat geen ruimte om 31.536.000 gemeten waarden vast te leggen en te bewerken</w:t>
      </w:r>
      <w:r w:rsidR="00E25D48" w:rsidRPr="00350022">
        <w:t>,</w:t>
      </w:r>
      <w:r w:rsidR="00EB1AC5" w:rsidRPr="00350022">
        <w:t xml:space="preserve"> maar slechts 10 per dagdeel. </w:t>
      </w:r>
      <w:r w:rsidR="00FC7783" w:rsidRPr="00350022">
        <w:t xml:space="preserve">Om toch zinvolle berekeningen mogelijk te maken moeten de geluidswaarden gecomprimeerd ingegeven worden. </w:t>
      </w:r>
      <w:r w:rsidR="00D0615E" w:rsidRPr="00350022">
        <w:t xml:space="preserve">Dit kan door van een vliegtuigpassage het gemiddelde geluidsniveau in te vullen zoals dat in het vorige onderdeel (tab </w:t>
      </w:r>
      <w:proofErr w:type="spellStart"/>
      <w:r w:rsidR="00D0615E" w:rsidRPr="00350022">
        <w:t>Leq</w:t>
      </w:r>
      <w:proofErr w:type="spellEnd"/>
      <w:r w:rsidR="00D0615E" w:rsidRPr="00350022">
        <w:t xml:space="preserve">) is beschreven. Door dit aan te vullen met de aantallen vliegbewegingen en de tijdsduur van de vliegpassages kan op die manier van vergelijkbare vliegbeweging de </w:t>
      </w:r>
      <w:proofErr w:type="spellStart"/>
      <w:r w:rsidR="00D0615E" w:rsidRPr="00350022">
        <w:t>L</w:t>
      </w:r>
      <w:r w:rsidR="00D0615E" w:rsidRPr="00350022">
        <w:rPr>
          <w:vertAlign w:val="subscript"/>
        </w:rPr>
        <w:t>eq</w:t>
      </w:r>
      <w:proofErr w:type="spellEnd"/>
      <w:r w:rsidR="00D0615E" w:rsidRPr="00350022">
        <w:t xml:space="preserve"> op jaarbasis berekend worden.</w:t>
      </w:r>
    </w:p>
    <w:p w14:paraId="73CC3A7D" w14:textId="6D94C30D" w:rsidR="00BA5CF8" w:rsidRPr="00350022" w:rsidRDefault="00FC7783" w:rsidP="00D32BF8">
      <w:pPr>
        <w:keepNext/>
      </w:pPr>
      <w:r w:rsidRPr="00350022">
        <w:t>Stel dat op een bepaalde plaats tussen 07</w:t>
      </w:r>
      <w:r w:rsidR="0005789E" w:rsidRPr="00350022">
        <w:t>:00 – 17:00 per jaar:</w:t>
      </w:r>
    </w:p>
    <w:p w14:paraId="73CC3A7E" w14:textId="5238D8E6" w:rsidR="0005789E" w:rsidRPr="00350022" w:rsidRDefault="007B6A13" w:rsidP="00D32BF8">
      <w:pPr>
        <w:pStyle w:val="Lijstalinea"/>
        <w:keepNext/>
        <w:numPr>
          <w:ilvl w:val="0"/>
          <w:numId w:val="4"/>
        </w:numPr>
      </w:pPr>
      <w:r w:rsidRPr="00350022">
        <w:t>50</w:t>
      </w:r>
      <w:r w:rsidR="0005789E" w:rsidRPr="00350022">
        <w:t xml:space="preserve">.000 vliegtuigen passeren die 20 seconden </w:t>
      </w:r>
      <w:r w:rsidR="009165F7" w:rsidRPr="00350022">
        <w:t xml:space="preserve">gemiddeld </w:t>
      </w:r>
      <w:r w:rsidR="0005789E" w:rsidRPr="00350022">
        <w:t>50 dB(A) produceren;</w:t>
      </w:r>
    </w:p>
    <w:p w14:paraId="73CC3A7F" w14:textId="2B9C1D33" w:rsidR="0005789E" w:rsidRPr="00350022" w:rsidRDefault="0005789E" w:rsidP="00D32BF8">
      <w:pPr>
        <w:pStyle w:val="Lijstalinea"/>
        <w:keepNext/>
        <w:numPr>
          <w:ilvl w:val="0"/>
          <w:numId w:val="4"/>
        </w:numPr>
      </w:pPr>
      <w:r w:rsidRPr="00350022">
        <w:t xml:space="preserve">10.000 vliegtuigen passeren die 40 seconden </w:t>
      </w:r>
      <w:r w:rsidR="009165F7" w:rsidRPr="00350022">
        <w:t xml:space="preserve">gemiddeld </w:t>
      </w:r>
      <w:r w:rsidRPr="00350022">
        <w:t>80 dB(A) produceren;</w:t>
      </w:r>
    </w:p>
    <w:p w14:paraId="73CC3A80" w14:textId="3A8B6FB0" w:rsidR="0005789E" w:rsidRPr="00350022" w:rsidRDefault="0005789E" w:rsidP="00D32BF8">
      <w:pPr>
        <w:pStyle w:val="Lijstalinea"/>
        <w:keepNext/>
        <w:numPr>
          <w:ilvl w:val="0"/>
          <w:numId w:val="4"/>
        </w:numPr>
      </w:pPr>
      <w:r w:rsidRPr="00350022">
        <w:t xml:space="preserve">20.000 vliegtuigen passeren die 60 seconden </w:t>
      </w:r>
      <w:r w:rsidR="009165F7" w:rsidRPr="00350022">
        <w:t xml:space="preserve">gemiddeld </w:t>
      </w:r>
      <w:r w:rsidRPr="00350022">
        <w:t>70 dB(A) produceren.</w:t>
      </w:r>
    </w:p>
    <w:p w14:paraId="73CC3A81" w14:textId="77777777" w:rsidR="0005789E" w:rsidRPr="00350022" w:rsidRDefault="0005789E" w:rsidP="00D32BF8">
      <w:pPr>
        <w:keepNext/>
      </w:pPr>
      <w:r w:rsidRPr="00350022">
        <w:t>De rest van de tijd is het stil.</w:t>
      </w:r>
      <w:r w:rsidR="005263E5" w:rsidRPr="00350022">
        <w:t xml:space="preserve"> </w:t>
      </w:r>
    </w:p>
    <w:p w14:paraId="73CC3A82" w14:textId="77777777" w:rsidR="00215140" w:rsidRPr="00350022" w:rsidRDefault="00215140" w:rsidP="00D32BF8">
      <w:pPr>
        <w:keepNext/>
      </w:pPr>
      <w:r w:rsidRPr="00350022">
        <w:t xml:space="preserve">Deze gegevens kunnen dan in deze tabel van de berekening ingevoerd worden; </w:t>
      </w:r>
    </w:p>
    <w:p w14:paraId="73CC3A83" w14:textId="28441C30" w:rsidR="0005789E" w:rsidRPr="00350022" w:rsidRDefault="00A178D0" w:rsidP="0005789E">
      <w:r w:rsidRPr="00350022">
        <w:rPr>
          <w:noProof/>
          <w:lang w:eastAsia="nl-NL"/>
        </w:rPr>
        <mc:AlternateContent>
          <mc:Choice Requires="wps">
            <w:drawing>
              <wp:anchor distT="0" distB="0" distL="114300" distR="114300" simplePos="0" relativeHeight="251660288" behindDoc="0" locked="0" layoutInCell="1" allowOverlap="1" wp14:anchorId="73CC3ABC" wp14:editId="2C2F14A3">
                <wp:simplePos x="0" y="0"/>
                <wp:positionH relativeFrom="column">
                  <wp:posOffset>791581</wp:posOffset>
                </wp:positionH>
                <wp:positionV relativeFrom="paragraph">
                  <wp:posOffset>634146</wp:posOffset>
                </wp:positionV>
                <wp:extent cx="1781810" cy="1146964"/>
                <wp:effectExtent l="171450" t="762000" r="27940" b="15240"/>
                <wp:wrapNone/>
                <wp:docPr id="6" name="Rechthoekige toelichting 6"/>
                <wp:cNvGraphicFramePr/>
                <a:graphic xmlns:a="http://schemas.openxmlformats.org/drawingml/2006/main">
                  <a:graphicData uri="http://schemas.microsoft.com/office/word/2010/wordprocessingShape">
                    <wps:wsp>
                      <wps:cNvSpPr/>
                      <wps:spPr>
                        <a:xfrm>
                          <a:off x="0" y="0"/>
                          <a:ext cx="1781810" cy="1146964"/>
                        </a:xfrm>
                        <a:prstGeom prst="wedgeRectCallout">
                          <a:avLst>
                            <a:gd name="adj1" fmla="val -57769"/>
                            <a:gd name="adj2" fmla="val -112741"/>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C3ACA" w14:textId="77777777" w:rsidR="00215140" w:rsidRDefault="00215140" w:rsidP="002151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CC3A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6" o:spid="_x0000_s1026" type="#_x0000_t61" style="position:absolute;margin-left:62.35pt;margin-top:49.95pt;width:140.3pt;height:90.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" adj="-1678,-13552" filled="f" strokecolor="red" strokeweight="1pt">
                <v:textbox>
                  <w:txbxContent>
                    <w:p w14:paraId="73CC3ACA" w14:textId="77777777" w:rsidR="00215140" w:rsidRDefault="00215140" w:rsidP="00215140">
                      <w:pPr>
                        <w:jc w:val="center"/>
                      </w:pPr>
                    </w:p>
                  </w:txbxContent>
                </v:textbox>
              </v:shape>
            </w:pict>
          </mc:Fallback>
        </mc:AlternateContent>
      </w:r>
      <w:r>
        <w:rPr>
          <w:noProof/>
          <w:lang w:eastAsia="nl-NL"/>
        </w:rPr>
        <w:drawing>
          <wp:inline distT="0" distB="0" distL="0" distR="0" wp14:anchorId="18142081" wp14:editId="53467878">
            <wp:extent cx="6031230" cy="2037715"/>
            <wp:effectExtent l="0" t="0" r="7620" b="63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2037715"/>
                    </a:xfrm>
                    <a:prstGeom prst="rect">
                      <a:avLst/>
                    </a:prstGeom>
                  </pic:spPr>
                </pic:pic>
              </a:graphicData>
            </a:graphic>
          </wp:inline>
        </w:drawing>
      </w:r>
      <w:r w:rsidR="00623B10" w:rsidRPr="00350022">
        <w:rPr>
          <w:noProof/>
          <w:lang w:eastAsia="nl-NL"/>
        </w:rPr>
        <mc:AlternateContent>
          <mc:Choice Requires="wps">
            <w:drawing>
              <wp:anchor distT="0" distB="0" distL="114300" distR="114300" simplePos="0" relativeHeight="251666432" behindDoc="0" locked="0" layoutInCell="1" allowOverlap="1" wp14:anchorId="73CC3ABA" wp14:editId="27076C70">
                <wp:simplePos x="0" y="0"/>
                <wp:positionH relativeFrom="column">
                  <wp:posOffset>827350</wp:posOffset>
                </wp:positionH>
                <wp:positionV relativeFrom="paragraph">
                  <wp:posOffset>1810235</wp:posOffset>
                </wp:positionV>
                <wp:extent cx="2736579" cy="436621"/>
                <wp:effectExtent l="0" t="0" r="64135" b="78105"/>
                <wp:wrapNone/>
                <wp:docPr id="3" name="Rechte verbindingslijn met pijl 3"/>
                <wp:cNvGraphicFramePr/>
                <a:graphic xmlns:a="http://schemas.openxmlformats.org/drawingml/2006/main">
                  <a:graphicData uri="http://schemas.microsoft.com/office/word/2010/wordprocessingShape">
                    <wps:wsp>
                      <wps:cNvCnPr/>
                      <wps:spPr>
                        <a:xfrm>
                          <a:off x="0" y="0"/>
                          <a:ext cx="2736579" cy="436621"/>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2197E8" id="_x0000_t32" coordsize="21600,21600" o:spt="32" o:oned="t" path="m,l21600,21600e" filled="f">
                <v:path arrowok="t" fillok="f" o:connecttype="none"/>
                <o:lock v:ext="edit" shapetype="t"/>
              </v:shapetype>
              <v:shape id="Rechte verbindingslijn met pijl 3" o:spid="_x0000_s1026" type="#_x0000_t32" style="position:absolute;margin-left:65.15pt;margin-top:142.55pt;width:215.5pt;height: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" strokecolor="#2f5496 [2408]" strokeweight=".5pt">
                <v:stroke endarrow="block" joinstyle="miter"/>
              </v:shape>
            </w:pict>
          </mc:Fallback>
        </mc:AlternateContent>
      </w:r>
      <w:r w:rsidR="00623B10" w:rsidRPr="00350022">
        <w:rPr>
          <w:noProof/>
          <w:lang w:eastAsia="nl-NL"/>
        </w:rPr>
        <mc:AlternateContent>
          <mc:Choice Requires="wps">
            <w:drawing>
              <wp:anchor distT="0" distB="0" distL="114300" distR="114300" simplePos="0" relativeHeight="251662336" behindDoc="0" locked="0" layoutInCell="1" allowOverlap="1" wp14:anchorId="73CC3AB6" wp14:editId="57FA33E7">
                <wp:simplePos x="0" y="0"/>
                <wp:positionH relativeFrom="column">
                  <wp:posOffset>1843405</wp:posOffset>
                </wp:positionH>
                <wp:positionV relativeFrom="paragraph">
                  <wp:posOffset>1872850</wp:posOffset>
                </wp:positionV>
                <wp:extent cx="3002192" cy="548882"/>
                <wp:effectExtent l="38100" t="0" r="27305" b="80010"/>
                <wp:wrapNone/>
                <wp:docPr id="9" name="Rechte verbindingslijn met pijl 9"/>
                <wp:cNvGraphicFramePr/>
                <a:graphic xmlns:a="http://schemas.openxmlformats.org/drawingml/2006/main">
                  <a:graphicData uri="http://schemas.microsoft.com/office/word/2010/wordprocessingShape">
                    <wps:wsp>
                      <wps:cNvCnPr/>
                      <wps:spPr>
                        <a:xfrm flipH="1">
                          <a:off x="0" y="0"/>
                          <a:ext cx="3002192" cy="548882"/>
                        </a:xfrm>
                        <a:prstGeom prst="straightConnector1">
                          <a:avLst/>
                        </a:prstGeom>
                        <a:ln>
                          <a:solidFill>
                            <a:schemeClr val="accent5">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C0D88F" id="_x0000_t32" coordsize="21600,21600" o:spt="32" o:oned="t" path="m,l21600,21600e" filled="f">
                <v:path arrowok="t" fillok="f" o:connecttype="none"/>
                <o:lock v:ext="edit" shapetype="t"/>
              </v:shapetype>
              <v:shape id="Rechte verbindingslijn met pijl 9" o:spid="_x0000_s1026" type="#_x0000_t32" style="position:absolute;margin-left:145.15pt;margin-top:147.45pt;width:236.4pt;height:43.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" strokecolor="#2f5496 [2408]" strokeweight=".5pt">
                <v:stroke endarrow="block" joinstyle="miter"/>
              </v:shape>
            </w:pict>
          </mc:Fallback>
        </mc:AlternateContent>
      </w:r>
      <w:r w:rsidR="006B6E9D" w:rsidRPr="00350022">
        <w:rPr>
          <w:noProof/>
          <w:lang w:eastAsia="nl-NL"/>
        </w:rPr>
        <mc:AlternateContent>
          <mc:Choice Requires="wps">
            <w:drawing>
              <wp:anchor distT="0" distB="0" distL="114300" distR="114300" simplePos="0" relativeHeight="251661312" behindDoc="0" locked="0" layoutInCell="1" allowOverlap="1" wp14:anchorId="73CC3AB8" wp14:editId="1B79AB42">
                <wp:simplePos x="0" y="0"/>
                <wp:positionH relativeFrom="column">
                  <wp:posOffset>42901</wp:posOffset>
                </wp:positionH>
                <wp:positionV relativeFrom="paragraph">
                  <wp:posOffset>2017395</wp:posOffset>
                </wp:positionV>
                <wp:extent cx="5958160" cy="139781"/>
                <wp:effectExtent l="0" t="0" r="24130" b="12700"/>
                <wp:wrapNone/>
                <wp:docPr id="8" name="Rechthoek 8"/>
                <wp:cNvGraphicFramePr/>
                <a:graphic xmlns:a="http://schemas.openxmlformats.org/drawingml/2006/main">
                  <a:graphicData uri="http://schemas.microsoft.com/office/word/2010/wordprocessingShape">
                    <wps:wsp>
                      <wps:cNvSpPr/>
                      <wps:spPr>
                        <a:xfrm>
                          <a:off x="0" y="0"/>
                          <a:ext cx="5958160" cy="13978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6961D" id="Rechthoek 8" o:spid="_x0000_s1026" style="position:absolute;margin-left:3.4pt;margin-top:158.85pt;width:469.1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" filled="f" strokecolor="#1f4d78 [1604]" strokeweight="1pt"/>
            </w:pict>
          </mc:Fallback>
        </mc:AlternateContent>
      </w:r>
    </w:p>
    <w:p w14:paraId="73CC3A84" w14:textId="77777777" w:rsidR="00215140" w:rsidRPr="00350022" w:rsidRDefault="00215140" w:rsidP="0005789E">
      <w:r w:rsidRPr="00350022">
        <w:t xml:space="preserve">Een heel jaar </w:t>
      </w:r>
      <w:proofErr w:type="spellStart"/>
      <w:r w:rsidRPr="00350022">
        <w:t>dagperioden</w:t>
      </w:r>
      <w:proofErr w:type="spellEnd"/>
      <w:r w:rsidRPr="00350022">
        <w:t xml:space="preserve"> bestaat uit 365 x 12 x 60 x 60 = 15.768.000 seconden. De tijd dat het stil is, </w:t>
      </w:r>
      <w:r w:rsidR="00973A36" w:rsidRPr="00350022">
        <w:t xml:space="preserve">in dit geval 13.168.000 seconden, </w:t>
      </w:r>
      <w:r w:rsidRPr="00350022">
        <w:t>moet ook worden meegenomen. Dan vinden immers ook geluidsmetingen weer. Die stille tijd staat op de onderste regel, waardoor het jaartotaal altijd op 15.768.000 seconden uitkomt.</w:t>
      </w:r>
      <w:r w:rsidR="00973A36" w:rsidRPr="00350022">
        <w:t xml:space="preserve"> </w:t>
      </w:r>
    </w:p>
    <w:p w14:paraId="73CC3A85" w14:textId="77777777" w:rsidR="00973A36" w:rsidRPr="00350022" w:rsidRDefault="00973A36" w:rsidP="0005789E">
      <w:r w:rsidRPr="00350022">
        <w:t xml:space="preserve">De uitkomst van deze </w:t>
      </w:r>
      <w:proofErr w:type="spellStart"/>
      <w:r w:rsidRPr="00350022">
        <w:t>vluchtgevens</w:t>
      </w:r>
      <w:proofErr w:type="spellEnd"/>
      <w:r w:rsidRPr="00350022">
        <w:t xml:space="preserve"> leidt tot 65,2 dB(A)</w:t>
      </w:r>
      <w:proofErr w:type="spellStart"/>
      <w:r w:rsidRPr="00350022">
        <w:t>L</w:t>
      </w:r>
      <w:r w:rsidRPr="00350022">
        <w:rPr>
          <w:vertAlign w:val="subscript"/>
        </w:rPr>
        <w:t>eq</w:t>
      </w:r>
      <w:proofErr w:type="spellEnd"/>
      <w:r w:rsidR="00351946" w:rsidRPr="00350022">
        <w:t>.</w:t>
      </w:r>
    </w:p>
    <w:p w14:paraId="62D7DE73" w14:textId="7A9650D2" w:rsidR="00623B10" w:rsidRPr="00350022" w:rsidRDefault="00623B10" w:rsidP="0005789E">
      <w:r w:rsidRPr="00350022">
        <w:rPr>
          <w:noProof/>
          <w:lang w:eastAsia="nl-NL"/>
        </w:rPr>
        <w:drawing>
          <wp:inline distT="0" distB="0" distL="0" distR="0" wp14:anchorId="73A77AC7" wp14:editId="37FEB056">
            <wp:extent cx="2209360" cy="1610906"/>
            <wp:effectExtent l="0" t="0" r="635" b="889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44268" cy="1636359"/>
                    </a:xfrm>
                    <a:prstGeom prst="rect">
                      <a:avLst/>
                    </a:prstGeom>
                  </pic:spPr>
                </pic:pic>
              </a:graphicData>
            </a:graphic>
          </wp:inline>
        </w:drawing>
      </w:r>
    </w:p>
    <w:p w14:paraId="73CC3A86" w14:textId="77777777" w:rsidR="00215140" w:rsidRPr="00350022" w:rsidRDefault="00973A36" w:rsidP="0005789E">
      <w:r w:rsidRPr="00350022">
        <w:t>Op dezelfde manier kunnen de gegevens voor de avonduren en de nacht ingevuld worden.</w:t>
      </w:r>
    </w:p>
    <w:p w14:paraId="73CC3A88" w14:textId="77777777" w:rsidR="006E4F9C" w:rsidRPr="00350022" w:rsidRDefault="00973A36" w:rsidP="0005789E">
      <w:r w:rsidRPr="00350022">
        <w:lastRenderedPageBreak/>
        <w:t xml:space="preserve">De berekening naar </w:t>
      </w:r>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Pr="00350022">
        <w:t xml:space="preserve"> gebeurt in het tweede deel van het model. Alle uitkomsten staan </w:t>
      </w:r>
      <w:r w:rsidR="006E4F9C" w:rsidRPr="00350022">
        <w:t xml:space="preserve">bovenaan samengevat met ter vergelijking de advieswaarden voor vliegtuiggeluid vastgesteld door de Wereld </w:t>
      </w:r>
      <w:proofErr w:type="spellStart"/>
      <w:r w:rsidR="006E4F9C" w:rsidRPr="00350022">
        <w:t>Gezondheis</w:t>
      </w:r>
      <w:proofErr w:type="spellEnd"/>
      <w:r w:rsidR="006E4F9C" w:rsidRPr="00350022">
        <w:t xml:space="preserve"> </w:t>
      </w:r>
      <w:proofErr w:type="spellStart"/>
      <w:r w:rsidR="006E4F9C" w:rsidRPr="00350022">
        <w:t>Organistatie</w:t>
      </w:r>
      <w:proofErr w:type="spellEnd"/>
      <w:r w:rsidR="006E4F9C" w:rsidRPr="00350022">
        <w:t xml:space="preserve"> (WHO) en de geluidscontouren voor Schiphol.</w:t>
      </w:r>
    </w:p>
    <w:p w14:paraId="7F4CFA58" w14:textId="77777777" w:rsidR="00623B10" w:rsidRPr="00350022" w:rsidRDefault="00623B10" w:rsidP="00623B10">
      <w:r w:rsidRPr="00350022">
        <w:t xml:space="preserve">De groene getallen kunnen gewijzigd worden waarna de berekening naar </w:t>
      </w:r>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Pr="00350022">
        <w:t xml:space="preserve"> uitgevoerd wordt. </w:t>
      </w:r>
    </w:p>
    <w:p w14:paraId="73CC3A89" w14:textId="77777777" w:rsidR="006E4F9C" w:rsidRPr="00350022" w:rsidRDefault="006E4F9C" w:rsidP="001C74CF">
      <w:pPr>
        <w:pStyle w:val="Kop1"/>
      </w:pPr>
      <w:r w:rsidRPr="00350022">
        <w:t>Geluidscontouren Schiphol</w:t>
      </w:r>
    </w:p>
    <w:p w14:paraId="73CC3A8A" w14:textId="77777777" w:rsidR="00E939F7" w:rsidRPr="00350022" w:rsidRDefault="006E4F9C" w:rsidP="00E939F7">
      <w:r w:rsidRPr="00350022">
        <w:t xml:space="preserve">Voor de omgevingen van Schiphol berekent </w:t>
      </w:r>
      <w:r w:rsidR="00E25D48" w:rsidRPr="00350022">
        <w:t>het ministerie voor Infrastructuur en Milieu om de vijf jaar</w:t>
      </w:r>
      <w:r w:rsidRPr="00350022">
        <w:t xml:space="preserve"> voor een groot aantal punten de geluidsbelasting in </w:t>
      </w:r>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Pr="00350022">
        <w:t xml:space="preserve">. </w:t>
      </w:r>
      <w:r w:rsidR="00E25D48" w:rsidRPr="00350022">
        <w:t xml:space="preserve">De laatste keer was in 2021 en dat kunt u </w:t>
      </w:r>
      <w:hyperlink r:id="rId13" w:history="1">
        <w:r w:rsidR="00E25D48" w:rsidRPr="00350022">
          <w:rPr>
            <w:rStyle w:val="Hyperlink"/>
          </w:rPr>
          <w:t>h</w:t>
        </w:r>
        <w:r w:rsidR="00BB4783" w:rsidRPr="00350022">
          <w:t xml:space="preserve"> </w:t>
        </w:r>
        <w:r w:rsidR="00BB4783" w:rsidRPr="00350022">
          <w:rPr>
            <w:rStyle w:val="Hyperlink"/>
          </w:rPr>
          <w:t>info@minderhindergooisemeren.nl</w:t>
        </w:r>
        <w:r w:rsidR="00E25D48" w:rsidRPr="00350022">
          <w:rPr>
            <w:rStyle w:val="Hyperlink"/>
          </w:rPr>
          <w:t>ier</w:t>
        </w:r>
      </w:hyperlink>
      <w:r w:rsidR="00E25D48" w:rsidRPr="00350022">
        <w:t xml:space="preserve"> vinden. </w:t>
      </w:r>
      <w:r w:rsidRPr="00350022">
        <w:t>Deze waarden komen dus niet door middel van geluidsmetingen tot stand. Om die waarden te berekenen, moet men voor elke punt in de omgevingen een groot aantal gegevens voor een berekening met de computer invoeren, zoals</w:t>
      </w:r>
      <w:r w:rsidR="00E939F7" w:rsidRPr="00350022">
        <w:t xml:space="preserve"> het </w:t>
      </w:r>
      <w:r w:rsidRPr="00350022">
        <w:t>verwacht aantal vliegtuigen</w:t>
      </w:r>
      <w:r w:rsidR="00E939F7" w:rsidRPr="00350022">
        <w:t xml:space="preserve"> per punt, uitgesplitst naar, type, hoogte en snelheid.</w:t>
      </w:r>
    </w:p>
    <w:p w14:paraId="73CC3A8B" w14:textId="77777777" w:rsidR="00E939F7" w:rsidRPr="00350022" w:rsidRDefault="00E939F7" w:rsidP="00E939F7">
      <w:r w:rsidRPr="00350022">
        <w:t xml:space="preserve">Van elke type vliegtuig moet men </w:t>
      </w:r>
      <w:r w:rsidR="00BB4783" w:rsidRPr="00350022">
        <w:t xml:space="preserve">onder andere </w:t>
      </w:r>
      <w:r w:rsidRPr="00350022">
        <w:t xml:space="preserve">weten hoeveel dB(A) dat op de diverse hoogten produceert en hoe dat verloopt. Het geluid zwelt immers eerst aan om vervolgens weer af te zwakken. </w:t>
      </w:r>
    </w:p>
    <w:p w14:paraId="73CC3A8C" w14:textId="77777777" w:rsidR="00E939F7" w:rsidRPr="00350022" w:rsidRDefault="00E939F7" w:rsidP="00E939F7">
      <w:r w:rsidRPr="00350022">
        <w:t xml:space="preserve">De berekening bevat dus een groot aantal aannames zoals de verwachte windrichtingen, omdat die de inzet van de diverse banen bepalen. </w:t>
      </w:r>
      <w:r w:rsidR="00BB4783" w:rsidRPr="00350022">
        <w:t xml:space="preserve">Een uitgebreide beschrijving is </w:t>
      </w:r>
      <w:hyperlink r:id="rId14" w:history="1">
        <w:r w:rsidR="00BB4783" w:rsidRPr="00350022">
          <w:rPr>
            <w:rStyle w:val="Hyperlink"/>
          </w:rPr>
          <w:t>hier</w:t>
        </w:r>
      </w:hyperlink>
      <w:r w:rsidR="00BB4783" w:rsidRPr="00350022">
        <w:t xml:space="preserve"> te vinden.</w:t>
      </w:r>
    </w:p>
    <w:p w14:paraId="73CC3A8D" w14:textId="77777777" w:rsidR="00E939F7" w:rsidRPr="00350022" w:rsidRDefault="00E939F7" w:rsidP="00E939F7">
      <w:r w:rsidRPr="00350022">
        <w:t>Het geluid van vliegtuigen wordt ook wel gemeten, maar dat is alleen om het rekenmodel te valideren en zo nodig bij te stellen.</w:t>
      </w:r>
    </w:p>
    <w:p w14:paraId="73CC3A8E" w14:textId="77777777" w:rsidR="002F2743" w:rsidRPr="00350022" w:rsidRDefault="002F2743" w:rsidP="00E939F7">
      <w:r w:rsidRPr="00350022">
        <w:t>Het resultaat van de berekening leidt tot drie gebieden, ook wel geluidscontouren genoemd.</w:t>
      </w:r>
    </w:p>
    <w:p w14:paraId="73CC3A8F" w14:textId="77777777" w:rsidR="002F2743" w:rsidRPr="00350022" w:rsidRDefault="005251A0" w:rsidP="002F2743">
      <w:pPr>
        <w:pStyle w:val="Lijstalinea"/>
        <w:numPr>
          <w:ilvl w:val="0"/>
          <w:numId w:val="6"/>
        </w:numPr>
      </w:pPr>
      <w:r w:rsidRPr="00350022">
        <w:rPr>
          <w:noProof/>
          <w:lang w:eastAsia="nl-NL"/>
        </w:rPr>
        <w:drawing>
          <wp:anchor distT="0" distB="0" distL="114300" distR="114300" simplePos="0" relativeHeight="251664384" behindDoc="1" locked="0" layoutInCell="1" allowOverlap="1" wp14:anchorId="73CC3AC0" wp14:editId="73CC3AC1">
            <wp:simplePos x="0" y="0"/>
            <wp:positionH relativeFrom="column">
              <wp:posOffset>3876040</wp:posOffset>
            </wp:positionH>
            <wp:positionV relativeFrom="paragraph">
              <wp:posOffset>87630</wp:posOffset>
            </wp:positionV>
            <wp:extent cx="2091055" cy="2022475"/>
            <wp:effectExtent l="19050" t="19050" r="23495" b="15875"/>
            <wp:wrapTight wrapText="bothSides">
              <wp:wrapPolygon edited="0">
                <wp:start x="-197" y="-203"/>
                <wp:lineTo x="-197" y="21566"/>
                <wp:lineTo x="21646" y="21566"/>
                <wp:lineTo x="21646" y="-203"/>
                <wp:lineTo x="-197" y="-203"/>
              </wp:wrapPolygon>
            </wp:wrapTight>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055" cy="202247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2F2743" w:rsidRPr="00350022">
        <w:t xml:space="preserve">het </w:t>
      </w:r>
      <w:proofErr w:type="spellStart"/>
      <w:r w:rsidR="002F2743" w:rsidRPr="00350022">
        <w:t>binnengebied</w:t>
      </w:r>
      <w:proofErr w:type="spellEnd"/>
      <w:r w:rsidR="002F2743" w:rsidRPr="00350022">
        <w:t>; hier is de geluidsdruk meer dan 58 dB(A)L</w:t>
      </w:r>
      <w:r w:rsidR="002F2743" w:rsidRPr="00350022">
        <w:rPr>
          <w:vertAlign w:val="subscript"/>
        </w:rPr>
        <w:t>den</w:t>
      </w:r>
      <w:r w:rsidR="002F2743" w:rsidRPr="00350022">
        <w:t>. Dit is het gebied dat aan Schiphol grenst en waar de vliegtuigbewegingen zich op lage hoogte concentreren;</w:t>
      </w:r>
    </w:p>
    <w:p w14:paraId="73CC3A90" w14:textId="77777777" w:rsidR="002F2743" w:rsidRPr="00350022" w:rsidRDefault="002F2743" w:rsidP="002F2743">
      <w:pPr>
        <w:pStyle w:val="Lijstalinea"/>
        <w:numPr>
          <w:ilvl w:val="0"/>
          <w:numId w:val="6"/>
        </w:numPr>
      </w:pPr>
      <w:r w:rsidRPr="00350022">
        <w:t xml:space="preserve">het buitengebied; dat is de schil om het </w:t>
      </w:r>
      <w:proofErr w:type="spellStart"/>
      <w:r w:rsidRPr="00350022">
        <w:t>binnengebied</w:t>
      </w:r>
      <w:proofErr w:type="spellEnd"/>
      <w:r w:rsidRPr="00350022">
        <w:t xml:space="preserve"> waar een geluidsdruk is tussen 48 – 58 dB(A)L</w:t>
      </w:r>
      <w:r w:rsidRPr="00350022">
        <w:rPr>
          <w:vertAlign w:val="subscript"/>
        </w:rPr>
        <w:t>den</w:t>
      </w:r>
      <w:r w:rsidRPr="00350022">
        <w:t xml:space="preserve">. </w:t>
      </w:r>
    </w:p>
    <w:p w14:paraId="73CC3A91" w14:textId="77777777" w:rsidR="002F2743" w:rsidRPr="00350022" w:rsidRDefault="002F2743" w:rsidP="002F2743">
      <w:pPr>
        <w:pStyle w:val="Lijstalinea"/>
        <w:numPr>
          <w:ilvl w:val="0"/>
          <w:numId w:val="6"/>
        </w:numPr>
      </w:pPr>
      <w:r w:rsidRPr="00350022">
        <w:t>de omgeving van Schiphol; daar geldt een geluidsdruk van minder dan 48 dB(A)L</w:t>
      </w:r>
      <w:r w:rsidRPr="00350022">
        <w:rPr>
          <w:vertAlign w:val="subscript"/>
        </w:rPr>
        <w:t>den</w:t>
      </w:r>
      <w:r w:rsidRPr="00350022">
        <w:t xml:space="preserve">. </w:t>
      </w:r>
    </w:p>
    <w:p w14:paraId="73CC3A92" w14:textId="77777777" w:rsidR="002F2743" w:rsidRPr="00350022" w:rsidRDefault="002F2743" w:rsidP="002F2743">
      <w:r w:rsidRPr="00350022">
        <w:t>De geluidsdruk in L</w:t>
      </w:r>
      <w:r w:rsidRPr="00350022">
        <w:rPr>
          <w:vertAlign w:val="subscript"/>
        </w:rPr>
        <w:t>den</w:t>
      </w:r>
      <w:r w:rsidRPr="00350022">
        <w:t xml:space="preserve"> in het buiten- en vooral in het </w:t>
      </w:r>
      <w:proofErr w:type="spellStart"/>
      <w:r w:rsidRPr="00350022">
        <w:t>binnengebied</w:t>
      </w:r>
      <w:proofErr w:type="spellEnd"/>
      <w:r w:rsidRPr="00350022">
        <w:t xml:space="preserve"> is vele malen hoger dan de WHO dringend adviseert. </w:t>
      </w:r>
      <w:r w:rsidR="005251A0" w:rsidRPr="00350022">
        <w:t>Wie bijvoorbeeld aan 48 dB(A)L</w:t>
      </w:r>
      <w:r w:rsidR="005251A0" w:rsidRPr="00350022">
        <w:rPr>
          <w:vertAlign w:val="subscript"/>
        </w:rPr>
        <w:t xml:space="preserve">den </w:t>
      </w:r>
      <w:r w:rsidR="005251A0" w:rsidRPr="00350022">
        <w:t xml:space="preserve">wordt blootgesteld, ervaart al 2 x de hoeveelheid geluid die de WHO verantwoord acht. Elke 3 dB(A) meer is immers een verdubbeling, wat in dit staatje is weergegeven. </w:t>
      </w:r>
    </w:p>
    <w:tbl>
      <w:tblPr>
        <w:tblStyle w:val="Tabelraster"/>
        <w:tblW w:w="0" w:type="auto"/>
        <w:tblLook w:val="04A0" w:firstRow="1" w:lastRow="0" w:firstColumn="1" w:lastColumn="0" w:noHBand="0" w:noVBand="1"/>
      </w:tblPr>
      <w:tblGrid>
        <w:gridCol w:w="1271"/>
        <w:gridCol w:w="2126"/>
        <w:gridCol w:w="2126"/>
      </w:tblGrid>
      <w:tr w:rsidR="005251A0" w:rsidRPr="00350022" w14:paraId="73CC3A96" w14:textId="77777777" w:rsidTr="009A192E">
        <w:tc>
          <w:tcPr>
            <w:tcW w:w="1271" w:type="dxa"/>
          </w:tcPr>
          <w:p w14:paraId="73CC3A93" w14:textId="77777777" w:rsidR="005251A0" w:rsidRPr="00350022" w:rsidRDefault="005251A0" w:rsidP="009A192E">
            <w:pPr>
              <w:jc w:val="center"/>
              <w:rPr>
                <w:b/>
              </w:rPr>
            </w:pPr>
            <w:r w:rsidRPr="00350022">
              <w:rPr>
                <w:b/>
              </w:rPr>
              <w:t>dB(A)L</w:t>
            </w:r>
            <w:r w:rsidRPr="00350022">
              <w:rPr>
                <w:b/>
                <w:vertAlign w:val="subscript"/>
              </w:rPr>
              <w:t>den</w:t>
            </w:r>
          </w:p>
        </w:tc>
        <w:tc>
          <w:tcPr>
            <w:tcW w:w="2126" w:type="dxa"/>
          </w:tcPr>
          <w:p w14:paraId="73CC3A94" w14:textId="77777777" w:rsidR="005251A0" w:rsidRPr="00350022" w:rsidRDefault="005251A0" w:rsidP="009A192E">
            <w:pPr>
              <w:jc w:val="center"/>
              <w:rPr>
                <w:b/>
              </w:rPr>
            </w:pPr>
            <w:r w:rsidRPr="00350022">
              <w:rPr>
                <w:b/>
              </w:rPr>
              <w:t>Overschrijding advieswaarde WHO</w:t>
            </w:r>
          </w:p>
        </w:tc>
        <w:tc>
          <w:tcPr>
            <w:tcW w:w="2126" w:type="dxa"/>
          </w:tcPr>
          <w:p w14:paraId="73CC3A95" w14:textId="77777777" w:rsidR="005251A0" w:rsidRPr="00350022" w:rsidRDefault="005251A0" w:rsidP="009A192E">
            <w:pPr>
              <w:jc w:val="center"/>
              <w:rPr>
                <w:b/>
              </w:rPr>
            </w:pPr>
            <w:r w:rsidRPr="00350022">
              <w:rPr>
                <w:b/>
              </w:rPr>
              <w:t>Schiphol contour</w:t>
            </w:r>
          </w:p>
        </w:tc>
      </w:tr>
      <w:tr w:rsidR="005251A0" w:rsidRPr="00350022" w14:paraId="73CC3A9A" w14:textId="77777777" w:rsidTr="009A192E">
        <w:tc>
          <w:tcPr>
            <w:tcW w:w="1271" w:type="dxa"/>
          </w:tcPr>
          <w:p w14:paraId="73CC3A97" w14:textId="77777777" w:rsidR="005251A0" w:rsidRPr="00350022" w:rsidRDefault="005251A0" w:rsidP="009A192E">
            <w:pPr>
              <w:jc w:val="center"/>
            </w:pPr>
            <w:r w:rsidRPr="00350022">
              <w:t>48</w:t>
            </w:r>
          </w:p>
        </w:tc>
        <w:tc>
          <w:tcPr>
            <w:tcW w:w="2126" w:type="dxa"/>
          </w:tcPr>
          <w:p w14:paraId="73CC3A98" w14:textId="77777777" w:rsidR="005251A0" w:rsidRPr="00350022" w:rsidRDefault="005251A0" w:rsidP="009A192E">
            <w:pPr>
              <w:jc w:val="center"/>
            </w:pPr>
            <w:r w:rsidRPr="00350022">
              <w:t>2 x</w:t>
            </w:r>
          </w:p>
        </w:tc>
        <w:tc>
          <w:tcPr>
            <w:tcW w:w="2126" w:type="dxa"/>
            <w:vMerge w:val="restart"/>
          </w:tcPr>
          <w:p w14:paraId="73CC3A99" w14:textId="77777777" w:rsidR="005251A0" w:rsidRPr="00350022" w:rsidRDefault="005251A0" w:rsidP="009A192E">
            <w:pPr>
              <w:jc w:val="center"/>
            </w:pPr>
            <w:r w:rsidRPr="00350022">
              <w:t>Buitengebied</w:t>
            </w:r>
          </w:p>
        </w:tc>
      </w:tr>
      <w:tr w:rsidR="005251A0" w:rsidRPr="00350022" w14:paraId="73CC3A9E" w14:textId="77777777" w:rsidTr="009A192E">
        <w:tc>
          <w:tcPr>
            <w:tcW w:w="1271" w:type="dxa"/>
          </w:tcPr>
          <w:p w14:paraId="73CC3A9B" w14:textId="77777777" w:rsidR="005251A0" w:rsidRPr="00350022" w:rsidRDefault="005251A0" w:rsidP="009A192E">
            <w:pPr>
              <w:jc w:val="center"/>
            </w:pPr>
            <w:r w:rsidRPr="00350022">
              <w:t>51</w:t>
            </w:r>
          </w:p>
        </w:tc>
        <w:tc>
          <w:tcPr>
            <w:tcW w:w="2126" w:type="dxa"/>
          </w:tcPr>
          <w:p w14:paraId="73CC3A9C" w14:textId="77777777" w:rsidR="005251A0" w:rsidRPr="00350022" w:rsidRDefault="005251A0" w:rsidP="009A192E">
            <w:pPr>
              <w:jc w:val="center"/>
            </w:pPr>
            <w:r w:rsidRPr="00350022">
              <w:t>4 x</w:t>
            </w:r>
          </w:p>
        </w:tc>
        <w:tc>
          <w:tcPr>
            <w:tcW w:w="2126" w:type="dxa"/>
            <w:vMerge/>
          </w:tcPr>
          <w:p w14:paraId="73CC3A9D" w14:textId="77777777" w:rsidR="005251A0" w:rsidRPr="00350022" w:rsidRDefault="005251A0" w:rsidP="009A192E">
            <w:pPr>
              <w:jc w:val="center"/>
            </w:pPr>
          </w:p>
        </w:tc>
      </w:tr>
      <w:tr w:rsidR="005251A0" w:rsidRPr="00350022" w14:paraId="73CC3AA2" w14:textId="77777777" w:rsidTr="009A192E">
        <w:tc>
          <w:tcPr>
            <w:tcW w:w="1271" w:type="dxa"/>
          </w:tcPr>
          <w:p w14:paraId="73CC3A9F" w14:textId="77777777" w:rsidR="005251A0" w:rsidRPr="00350022" w:rsidRDefault="005251A0" w:rsidP="009A192E">
            <w:pPr>
              <w:jc w:val="center"/>
            </w:pPr>
            <w:r w:rsidRPr="00350022">
              <w:t>54</w:t>
            </w:r>
          </w:p>
        </w:tc>
        <w:tc>
          <w:tcPr>
            <w:tcW w:w="2126" w:type="dxa"/>
          </w:tcPr>
          <w:p w14:paraId="73CC3AA0" w14:textId="77777777" w:rsidR="005251A0" w:rsidRPr="00350022" w:rsidRDefault="005251A0" w:rsidP="009A192E">
            <w:pPr>
              <w:jc w:val="center"/>
            </w:pPr>
            <w:r w:rsidRPr="00350022">
              <w:t>8 x</w:t>
            </w:r>
          </w:p>
        </w:tc>
        <w:tc>
          <w:tcPr>
            <w:tcW w:w="2126" w:type="dxa"/>
            <w:vMerge/>
          </w:tcPr>
          <w:p w14:paraId="73CC3AA1" w14:textId="77777777" w:rsidR="005251A0" w:rsidRPr="00350022" w:rsidRDefault="005251A0" w:rsidP="009A192E">
            <w:pPr>
              <w:jc w:val="center"/>
            </w:pPr>
          </w:p>
        </w:tc>
      </w:tr>
      <w:tr w:rsidR="005251A0" w:rsidRPr="00350022" w14:paraId="73CC3AA6" w14:textId="77777777" w:rsidTr="009A192E">
        <w:tc>
          <w:tcPr>
            <w:tcW w:w="1271" w:type="dxa"/>
          </w:tcPr>
          <w:p w14:paraId="73CC3AA3" w14:textId="77777777" w:rsidR="005251A0" w:rsidRPr="00350022" w:rsidRDefault="005251A0" w:rsidP="009A192E">
            <w:pPr>
              <w:jc w:val="center"/>
            </w:pPr>
            <w:r w:rsidRPr="00350022">
              <w:t>57</w:t>
            </w:r>
          </w:p>
        </w:tc>
        <w:tc>
          <w:tcPr>
            <w:tcW w:w="2126" w:type="dxa"/>
          </w:tcPr>
          <w:p w14:paraId="73CC3AA4" w14:textId="77777777" w:rsidR="005251A0" w:rsidRPr="00350022" w:rsidRDefault="005251A0" w:rsidP="009A192E">
            <w:pPr>
              <w:jc w:val="center"/>
            </w:pPr>
            <w:r w:rsidRPr="00350022">
              <w:t>16 x</w:t>
            </w:r>
          </w:p>
        </w:tc>
        <w:tc>
          <w:tcPr>
            <w:tcW w:w="2126" w:type="dxa"/>
            <w:vMerge/>
          </w:tcPr>
          <w:p w14:paraId="73CC3AA5" w14:textId="77777777" w:rsidR="005251A0" w:rsidRPr="00350022" w:rsidRDefault="005251A0" w:rsidP="009A192E">
            <w:pPr>
              <w:jc w:val="center"/>
            </w:pPr>
          </w:p>
        </w:tc>
      </w:tr>
      <w:tr w:rsidR="005251A0" w:rsidRPr="00350022" w14:paraId="73CC3AAA" w14:textId="77777777" w:rsidTr="009A192E">
        <w:tc>
          <w:tcPr>
            <w:tcW w:w="1271" w:type="dxa"/>
          </w:tcPr>
          <w:p w14:paraId="73CC3AA7" w14:textId="77777777" w:rsidR="005251A0" w:rsidRPr="00350022" w:rsidRDefault="005251A0" w:rsidP="009A192E">
            <w:pPr>
              <w:jc w:val="center"/>
            </w:pPr>
            <w:r w:rsidRPr="00350022">
              <w:t>60</w:t>
            </w:r>
          </w:p>
        </w:tc>
        <w:tc>
          <w:tcPr>
            <w:tcW w:w="2126" w:type="dxa"/>
          </w:tcPr>
          <w:p w14:paraId="73CC3AA8" w14:textId="77777777" w:rsidR="005251A0" w:rsidRPr="00350022" w:rsidRDefault="005251A0" w:rsidP="009A192E">
            <w:pPr>
              <w:jc w:val="center"/>
            </w:pPr>
            <w:r w:rsidRPr="00350022">
              <w:t>32 x</w:t>
            </w:r>
          </w:p>
        </w:tc>
        <w:tc>
          <w:tcPr>
            <w:tcW w:w="2126" w:type="dxa"/>
          </w:tcPr>
          <w:p w14:paraId="73CC3AA9" w14:textId="77777777" w:rsidR="005251A0" w:rsidRPr="00350022" w:rsidRDefault="005251A0" w:rsidP="009A192E">
            <w:pPr>
              <w:jc w:val="center"/>
            </w:pPr>
            <w:proofErr w:type="spellStart"/>
            <w:r w:rsidRPr="00350022">
              <w:t>Binnengebied</w:t>
            </w:r>
            <w:proofErr w:type="spellEnd"/>
          </w:p>
        </w:tc>
      </w:tr>
    </w:tbl>
    <w:p w14:paraId="73CC3AAB" w14:textId="77777777" w:rsidR="00E939F7" w:rsidRPr="00350022" w:rsidRDefault="00BB4783" w:rsidP="001C74CF">
      <w:pPr>
        <w:pStyle w:val="Kop1"/>
      </w:pPr>
      <w:r w:rsidRPr="00350022">
        <w:lastRenderedPageBreak/>
        <w:t xml:space="preserve">Kanttekeningen bij het toepassen </w:t>
      </w:r>
      <w:r w:rsidR="00E939F7" w:rsidRPr="00350022">
        <w:t xml:space="preserve">van </w:t>
      </w:r>
      <w:proofErr w:type="spellStart"/>
      <w:r w:rsidR="00E939F7" w:rsidRPr="00350022">
        <w:t>L</w:t>
      </w:r>
      <w:r w:rsidR="00E939F7" w:rsidRPr="00350022">
        <w:rPr>
          <w:vertAlign w:val="subscript"/>
        </w:rPr>
        <w:t>den</w:t>
      </w:r>
      <w:proofErr w:type="spellEnd"/>
      <w:r w:rsidR="00E939F7" w:rsidRPr="00350022">
        <w:t xml:space="preserve"> en </w:t>
      </w:r>
      <w:proofErr w:type="spellStart"/>
      <w:r w:rsidR="00E939F7" w:rsidRPr="00350022">
        <w:t>L</w:t>
      </w:r>
      <w:r w:rsidR="00E939F7" w:rsidRPr="00350022">
        <w:rPr>
          <w:vertAlign w:val="subscript"/>
        </w:rPr>
        <w:t>night</w:t>
      </w:r>
      <w:proofErr w:type="spellEnd"/>
    </w:p>
    <w:p w14:paraId="73CC3AAC" w14:textId="77777777" w:rsidR="00E939F7" w:rsidRPr="00350022" w:rsidRDefault="00E939F7" w:rsidP="00E939F7">
      <w:r w:rsidRPr="00350022">
        <w:t xml:space="preserve">Het uitdrukken van geluidshinder in een enkel getal is niet goed mogelijk. Om te beginnen is hinder een subjectieve beleving, die dus voor ieder mens anders kan zijn. </w:t>
      </w:r>
    </w:p>
    <w:p w14:paraId="73CC3AAD" w14:textId="77777777" w:rsidR="006B6E9D" w:rsidRPr="00350022" w:rsidRDefault="00E939F7" w:rsidP="006B6E9D">
      <w:proofErr w:type="spellStart"/>
      <w:r w:rsidRPr="00350022">
        <w:t>L</w:t>
      </w:r>
      <w:r w:rsidRPr="00350022">
        <w:rPr>
          <w:vertAlign w:val="subscript"/>
        </w:rPr>
        <w:t>den</w:t>
      </w:r>
      <w:proofErr w:type="spellEnd"/>
      <w:r w:rsidRPr="00350022">
        <w:t xml:space="preserve"> en </w:t>
      </w:r>
      <w:proofErr w:type="spellStart"/>
      <w:r w:rsidRPr="00350022">
        <w:t>L</w:t>
      </w:r>
      <w:r w:rsidRPr="00350022">
        <w:rPr>
          <w:vertAlign w:val="subscript"/>
        </w:rPr>
        <w:t>night</w:t>
      </w:r>
      <w:proofErr w:type="spellEnd"/>
      <w:r w:rsidRPr="00350022">
        <w:t xml:space="preserve"> zijn gewogen gemiddelden, gemeten of berekend over een heel jaar, uitgedrukt in een etmaal.</w:t>
      </w:r>
      <w:r w:rsidR="006B6E9D" w:rsidRPr="00350022">
        <w:t xml:space="preserve"> Bij het bepalen van de geluidshinder door vliegtuigen schiet de methode op de volgende punten te kort:</w:t>
      </w:r>
    </w:p>
    <w:p w14:paraId="73CC3AAE" w14:textId="77777777" w:rsidR="00E25D48" w:rsidRPr="00350022" w:rsidRDefault="006B6E9D" w:rsidP="006D5227">
      <w:pPr>
        <w:pStyle w:val="Stijl2"/>
        <w:rPr>
          <w:lang w:eastAsia="nl-NL"/>
        </w:rPr>
      </w:pPr>
      <w:r w:rsidRPr="00350022">
        <w:t xml:space="preserve">Harde piekgeluiden, die zelfs zo hard kunnen zijn dat zij tot gehoorschade kunnen leiden komen door middelen niet tot uiting. </w:t>
      </w:r>
    </w:p>
    <w:p w14:paraId="213D350F" w14:textId="77777777" w:rsidR="006D5227" w:rsidRPr="00350022" w:rsidRDefault="006B6E9D" w:rsidP="006D5227">
      <w:pPr>
        <w:pStyle w:val="Stijl2"/>
      </w:pPr>
      <w:r w:rsidRPr="00350022">
        <w:rPr>
          <w:lang w:eastAsia="nl-NL"/>
        </w:rPr>
        <w:t>Hinder onder vliegroutes in de Schipholregio wordt niet alleen veroorzaakt door het geluidniveau, maar ook door aantallen vliegbewegingen, vluchtblokken (aantal en duur) en totale rust tussen deze vluchtblokken. Vooral het aantal passages boven de 75 dB(A) is van belang.</w:t>
      </w:r>
      <w:r w:rsidR="00E939F7" w:rsidRPr="00350022">
        <w:t xml:space="preserve"> </w:t>
      </w:r>
    </w:p>
    <w:p w14:paraId="73CC3AB0" w14:textId="6E5256F0" w:rsidR="00BB4783" w:rsidRPr="00350022" w:rsidRDefault="00623B10" w:rsidP="006D5227">
      <w:pPr>
        <w:pStyle w:val="Stijl2"/>
      </w:pPr>
      <w:r w:rsidRPr="00350022">
        <w:t xml:space="preserve">Vliegtuigen die zeer veel lawaai maken kunnen al snel tot een overschrijding van de WHO advieswaarden leiden, zelfs als het maar om één vlucht per dag gaat. </w:t>
      </w:r>
      <w:r w:rsidR="00D21FE4" w:rsidRPr="00350022">
        <w:t xml:space="preserve">Maar vliegtuigen die veel stiller zijn leiden tot </w:t>
      </w:r>
      <w:proofErr w:type="spellStart"/>
      <w:r w:rsidR="00D21FE4" w:rsidRPr="00350022">
        <w:t>L</w:t>
      </w:r>
      <w:r w:rsidR="00D21FE4" w:rsidRPr="00350022">
        <w:rPr>
          <w:vertAlign w:val="subscript"/>
        </w:rPr>
        <w:t>den</w:t>
      </w:r>
      <w:proofErr w:type="spellEnd"/>
      <w:r w:rsidR="00D21FE4" w:rsidRPr="00350022">
        <w:t xml:space="preserve"> en </w:t>
      </w:r>
      <w:proofErr w:type="spellStart"/>
      <w:r w:rsidR="00D21FE4" w:rsidRPr="00350022">
        <w:t>L</w:t>
      </w:r>
      <w:r w:rsidR="00D21FE4" w:rsidRPr="00350022">
        <w:rPr>
          <w:vertAlign w:val="subscript"/>
        </w:rPr>
        <w:t>night</w:t>
      </w:r>
      <w:proofErr w:type="spellEnd"/>
      <w:r w:rsidR="00D21FE4" w:rsidRPr="00350022">
        <w:t xml:space="preserve"> waarden die geen recht meer doen aan de werkelijke geluidshinder. Dat komt omdat het menselijk oor ook logaritmisch werkt. </w:t>
      </w:r>
      <w:r w:rsidR="00D21FE4" w:rsidRPr="00350022">
        <w:br/>
      </w:r>
      <w:r w:rsidR="006D5227" w:rsidRPr="00350022">
        <w:br/>
      </w:r>
      <w:r w:rsidR="00D21FE4" w:rsidRPr="00350022">
        <w:t>Als de geluidssterkte met 3 dB(A) afneemt, is dat natuurkundig een halvering van de geluidssterk</w:t>
      </w:r>
      <w:r w:rsidR="006D5227" w:rsidRPr="00350022">
        <w:t>te. Maar voor het menselijk oor</w:t>
      </w:r>
      <w:r w:rsidR="00D21FE4" w:rsidRPr="00350022">
        <w:t xml:space="preserve"> is deze afname nauwelijks merkbaar. Pas als de geluidssterkte met 10 dB</w:t>
      </w:r>
      <w:r w:rsidR="006D5227" w:rsidRPr="00350022">
        <w:t>(</w:t>
      </w:r>
      <w:r w:rsidR="00D21FE4" w:rsidRPr="00350022">
        <w:t xml:space="preserve">A) afneemt, wat dus 10 </w:t>
      </w:r>
      <w:r w:rsidR="006D5227" w:rsidRPr="00350022">
        <w:t xml:space="preserve">keer </w:t>
      </w:r>
      <w:r w:rsidR="00D21FE4" w:rsidRPr="00350022">
        <w:t xml:space="preserve">minder is, ervaren wat die afname pas als een halvering. </w:t>
      </w:r>
      <w:r w:rsidR="00D21FE4" w:rsidRPr="00350022">
        <w:br/>
      </w:r>
      <w:r w:rsidR="006D5227" w:rsidRPr="00350022">
        <w:br/>
      </w:r>
      <w:r w:rsidR="00D21FE4" w:rsidRPr="00350022">
        <w:t>Met andere woorden: als vliegtuigen 50% stiller worden, dus 3 dB(A) minder geluid produceren, dan kan het aantal vluchten zich verdubbelen terwijl de geluidsdruk in L</w:t>
      </w:r>
      <w:r w:rsidR="00D21FE4" w:rsidRPr="00350022">
        <w:rPr>
          <w:vertAlign w:val="subscript"/>
        </w:rPr>
        <w:t>den</w:t>
      </w:r>
      <w:r w:rsidR="00D21FE4" w:rsidRPr="00350022">
        <w:t xml:space="preserve"> gelijk blijft. Dat betekent dus twee maal zoveel vliegbewegingen </w:t>
      </w:r>
      <w:r w:rsidR="006D5227" w:rsidRPr="00350022">
        <w:t xml:space="preserve">waarbij het nauwelijks te horen is dat die vliegtuigen stiller zijn. Het hoeft geen betoog dat dit een ernstige weeffout in de </w:t>
      </w:r>
      <w:proofErr w:type="spellStart"/>
      <w:r w:rsidR="006D5227" w:rsidRPr="00350022">
        <w:t>L</w:t>
      </w:r>
      <w:r w:rsidR="006D5227" w:rsidRPr="00350022">
        <w:rPr>
          <w:vertAlign w:val="subscript"/>
        </w:rPr>
        <w:t>den</w:t>
      </w:r>
      <w:proofErr w:type="spellEnd"/>
      <w:r w:rsidR="006D5227" w:rsidRPr="00350022">
        <w:t xml:space="preserve"> en </w:t>
      </w:r>
      <w:proofErr w:type="spellStart"/>
      <w:r w:rsidR="006D5227" w:rsidRPr="00350022">
        <w:t>L</w:t>
      </w:r>
      <w:r w:rsidR="006D5227" w:rsidRPr="00350022">
        <w:rPr>
          <w:vertAlign w:val="subscript"/>
        </w:rPr>
        <w:t>niht</w:t>
      </w:r>
      <w:proofErr w:type="spellEnd"/>
      <w:r w:rsidR="006D5227" w:rsidRPr="00350022">
        <w:t xml:space="preserve"> systematiek is en dat het ronduit misleidend is dat </w:t>
      </w:r>
      <w:proofErr w:type="spellStart"/>
      <w:r w:rsidR="006D5227" w:rsidRPr="00350022">
        <w:t>luchtvaartmaarschappijen</w:t>
      </w:r>
      <w:proofErr w:type="spellEnd"/>
      <w:r w:rsidR="006D5227" w:rsidRPr="00350022">
        <w:t xml:space="preserve"> schermen met 50% stillere vliegtuigen die vervolgens zonder toename van hinder groei van de luchtvaart mogelijk zouden maken. </w:t>
      </w:r>
    </w:p>
    <w:p w14:paraId="0321B6D8" w14:textId="77777777" w:rsidR="006D5227" w:rsidRPr="00350022" w:rsidRDefault="006D5227" w:rsidP="006D5227">
      <w:pPr>
        <w:pStyle w:val="Stijl2"/>
        <w:numPr>
          <w:ilvl w:val="0"/>
          <w:numId w:val="0"/>
        </w:numPr>
        <w:ind w:left="720"/>
      </w:pPr>
    </w:p>
    <w:p w14:paraId="167CD43C" w14:textId="6D493DF9" w:rsidR="00D32BF8" w:rsidRPr="00350022" w:rsidRDefault="00D32BF8" w:rsidP="00E25D48">
      <w:r w:rsidRPr="00350022">
        <w:t xml:space="preserve">Voor het maken van dit model is de volgende bron gebruikt: </w:t>
      </w:r>
      <w:hyperlink r:id="rId16" w:history="1">
        <w:r w:rsidR="00623B10" w:rsidRPr="00350022">
          <w:rPr>
            <w:rStyle w:val="Hyperlink"/>
          </w:rPr>
          <w:t>https://www.natuurkunde.nl/artikelen/1345/schiphol-wat-is-lden</w:t>
        </w:r>
      </w:hyperlink>
      <w:r w:rsidR="00623B10" w:rsidRPr="00350022">
        <w:t xml:space="preserve"> </w:t>
      </w:r>
    </w:p>
    <w:p w14:paraId="73CC3AB1" w14:textId="77777777" w:rsidR="00E25D48" w:rsidRPr="00E25D48" w:rsidRDefault="00E25D48" w:rsidP="00E25D48">
      <w:r w:rsidRPr="00350022">
        <w:t xml:space="preserve">Voor vragen en opmerkingen kunt u een e-mail sturen aan: </w:t>
      </w:r>
      <w:hyperlink r:id="rId17" w:history="1">
        <w:r w:rsidR="00BB4783" w:rsidRPr="00350022">
          <w:rPr>
            <w:rStyle w:val="Hyperlink"/>
          </w:rPr>
          <w:t>info@minderhindergooisemeren.nl</w:t>
        </w:r>
      </w:hyperlink>
      <w:r w:rsidR="00BB4783">
        <w:t xml:space="preserve"> </w:t>
      </w:r>
    </w:p>
    <w:sectPr w:rsidR="00E25D48" w:rsidRPr="00E25D48" w:rsidSect="00A74A43">
      <w:headerReference w:type="default" r:id="rId1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F19B" w14:textId="77777777" w:rsidR="00C878EE" w:rsidRDefault="00C878EE" w:rsidP="007D552B">
      <w:pPr>
        <w:spacing w:after="0"/>
      </w:pPr>
      <w:r>
        <w:separator/>
      </w:r>
    </w:p>
  </w:endnote>
  <w:endnote w:type="continuationSeparator" w:id="0">
    <w:p w14:paraId="75FCB4C7" w14:textId="77777777" w:rsidR="00C878EE" w:rsidRDefault="00C878EE" w:rsidP="007D5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A3F7" w14:textId="77777777" w:rsidR="00C878EE" w:rsidRDefault="00C878EE" w:rsidP="007D552B">
      <w:pPr>
        <w:spacing w:after="0"/>
      </w:pPr>
      <w:r>
        <w:separator/>
      </w:r>
    </w:p>
  </w:footnote>
  <w:footnote w:type="continuationSeparator" w:id="0">
    <w:p w14:paraId="70D4F487" w14:textId="77777777" w:rsidR="00C878EE" w:rsidRDefault="00C878EE" w:rsidP="007D55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AC6" w14:textId="6B7C3151" w:rsidR="007A0B2A" w:rsidRPr="007D552B" w:rsidRDefault="007A0B2A" w:rsidP="007A0B2A">
    <w:pPr>
      <w:jc w:val="right"/>
      <w:rPr>
        <w:b/>
        <w:sz w:val="28"/>
        <w:szCs w:val="28"/>
        <w:vertAlign w:val="subscript"/>
      </w:rPr>
    </w:pPr>
    <w:r>
      <w:rPr>
        <w:noProof/>
        <w:lang w:eastAsia="nl-NL"/>
      </w:rPr>
      <w:drawing>
        <wp:anchor distT="0" distB="0" distL="114300" distR="114300" simplePos="0" relativeHeight="251658240" behindDoc="0" locked="0" layoutInCell="1" allowOverlap="1" wp14:anchorId="73CC3AC8" wp14:editId="73CC3AC9">
          <wp:simplePos x="0" y="0"/>
          <wp:positionH relativeFrom="column">
            <wp:posOffset>-59055</wp:posOffset>
          </wp:positionH>
          <wp:positionV relativeFrom="paragraph">
            <wp:posOffset>25400</wp:posOffset>
          </wp:positionV>
          <wp:extent cx="1029970" cy="4191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29970" cy="419100"/>
                  </a:xfrm>
                  <a:prstGeom prst="rect">
                    <a:avLst/>
                  </a:prstGeom>
                </pic:spPr>
              </pic:pic>
            </a:graphicData>
          </a:graphic>
          <wp14:sizeRelH relativeFrom="margin">
            <wp14:pctWidth>0</wp14:pctWidth>
          </wp14:sizeRelH>
          <wp14:sizeRelV relativeFrom="margin">
            <wp14:pctHeight>0</wp14:pctHeight>
          </wp14:sizeRelV>
        </wp:anchor>
      </w:drawing>
    </w:r>
    <w:r w:rsidRPr="007D552B">
      <w:rPr>
        <w:b/>
        <w:sz w:val="28"/>
        <w:szCs w:val="28"/>
      </w:rPr>
      <w:t xml:space="preserve">Model voor </w:t>
    </w:r>
    <w:r>
      <w:rPr>
        <w:b/>
        <w:sz w:val="28"/>
        <w:szCs w:val="28"/>
      </w:rPr>
      <w:t>de</w:t>
    </w:r>
    <w:r w:rsidRPr="007D552B">
      <w:rPr>
        <w:b/>
        <w:sz w:val="28"/>
        <w:szCs w:val="28"/>
      </w:rPr>
      <w:t xml:space="preserve"> berekening van geluid uitgedrukt in </w:t>
    </w:r>
    <w:proofErr w:type="spellStart"/>
    <w:r w:rsidRPr="007D552B">
      <w:rPr>
        <w:b/>
        <w:sz w:val="28"/>
        <w:szCs w:val="28"/>
      </w:rPr>
      <w:t>L</w:t>
    </w:r>
    <w:r w:rsidRPr="007D552B">
      <w:rPr>
        <w:b/>
        <w:sz w:val="28"/>
        <w:szCs w:val="28"/>
        <w:vertAlign w:val="subscript"/>
      </w:rPr>
      <w:t>den</w:t>
    </w:r>
    <w:proofErr w:type="spellEnd"/>
    <w:r w:rsidRPr="007D552B">
      <w:rPr>
        <w:b/>
        <w:sz w:val="28"/>
        <w:szCs w:val="28"/>
      </w:rPr>
      <w:t xml:space="preserve"> en </w:t>
    </w:r>
    <w:proofErr w:type="spellStart"/>
    <w:r w:rsidRPr="007D552B">
      <w:rPr>
        <w:b/>
        <w:sz w:val="28"/>
        <w:szCs w:val="28"/>
      </w:rPr>
      <w:t>L</w:t>
    </w:r>
    <w:r w:rsidRPr="007D552B">
      <w:rPr>
        <w:b/>
        <w:sz w:val="28"/>
        <w:szCs w:val="28"/>
        <w:vertAlign w:val="subscript"/>
      </w:rPr>
      <w:t>night</w:t>
    </w:r>
    <w:proofErr w:type="spellEnd"/>
  </w:p>
  <w:p w14:paraId="73CC3AC7" w14:textId="77777777" w:rsidR="007A0B2A" w:rsidRDefault="007A0B2A" w:rsidP="007A0B2A">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4DCC"/>
    <w:multiLevelType w:val="hybridMultilevel"/>
    <w:tmpl w:val="973C87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10F40"/>
    <w:multiLevelType w:val="hybridMultilevel"/>
    <w:tmpl w:val="62166BBE"/>
    <w:lvl w:ilvl="0" w:tplc="E728A306">
      <w:start w:val="1"/>
      <w:numFmt w:val="bullet"/>
      <w:pStyle w:val="Stijl2"/>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F7308F"/>
    <w:multiLevelType w:val="hybridMultilevel"/>
    <w:tmpl w:val="4B5C7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6B11CB"/>
    <w:multiLevelType w:val="hybridMultilevel"/>
    <w:tmpl w:val="970E6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926924"/>
    <w:multiLevelType w:val="hybridMultilevel"/>
    <w:tmpl w:val="CF6E3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927F5"/>
    <w:multiLevelType w:val="hybridMultilevel"/>
    <w:tmpl w:val="57501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BA4FAB"/>
    <w:multiLevelType w:val="hybridMultilevel"/>
    <w:tmpl w:val="1FB6D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212857">
    <w:abstractNumId w:val="2"/>
  </w:num>
  <w:num w:numId="2" w16cid:durableId="1142694943">
    <w:abstractNumId w:val="6"/>
  </w:num>
  <w:num w:numId="3" w16cid:durableId="1535266484">
    <w:abstractNumId w:val="3"/>
  </w:num>
  <w:num w:numId="4" w16cid:durableId="1929458537">
    <w:abstractNumId w:val="4"/>
  </w:num>
  <w:num w:numId="5" w16cid:durableId="1378123428">
    <w:abstractNumId w:val="0"/>
  </w:num>
  <w:num w:numId="6" w16cid:durableId="349331890">
    <w:abstractNumId w:val="5"/>
  </w:num>
  <w:num w:numId="7" w16cid:durableId="16353348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de Boer">
    <w15:presenceInfo w15:providerId="Windows Live" w15:userId="c650481659ffb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91"/>
    <w:rsid w:val="0005789E"/>
    <w:rsid w:val="000C1716"/>
    <w:rsid w:val="000F7CA3"/>
    <w:rsid w:val="001249D8"/>
    <w:rsid w:val="001C74CF"/>
    <w:rsid w:val="001E2D9C"/>
    <w:rsid w:val="001E3366"/>
    <w:rsid w:val="001F076A"/>
    <w:rsid w:val="00215140"/>
    <w:rsid w:val="00240C9E"/>
    <w:rsid w:val="0024446D"/>
    <w:rsid w:val="0028396A"/>
    <w:rsid w:val="0028486E"/>
    <w:rsid w:val="002939C9"/>
    <w:rsid w:val="002C1518"/>
    <w:rsid w:val="002E7571"/>
    <w:rsid w:val="002F2743"/>
    <w:rsid w:val="00300B55"/>
    <w:rsid w:val="00316350"/>
    <w:rsid w:val="00350022"/>
    <w:rsid w:val="00351946"/>
    <w:rsid w:val="00356538"/>
    <w:rsid w:val="003756D8"/>
    <w:rsid w:val="003A03A5"/>
    <w:rsid w:val="003C4E46"/>
    <w:rsid w:val="003C782B"/>
    <w:rsid w:val="003F65DE"/>
    <w:rsid w:val="00412551"/>
    <w:rsid w:val="0044343C"/>
    <w:rsid w:val="00467AAD"/>
    <w:rsid w:val="00485EF8"/>
    <w:rsid w:val="00493FB7"/>
    <w:rsid w:val="004A6525"/>
    <w:rsid w:val="004C021A"/>
    <w:rsid w:val="004C1A82"/>
    <w:rsid w:val="004F3530"/>
    <w:rsid w:val="005251A0"/>
    <w:rsid w:val="005263E5"/>
    <w:rsid w:val="00526BB5"/>
    <w:rsid w:val="00535359"/>
    <w:rsid w:val="005919F9"/>
    <w:rsid w:val="005A0B59"/>
    <w:rsid w:val="005A6025"/>
    <w:rsid w:val="005D596E"/>
    <w:rsid w:val="006165B2"/>
    <w:rsid w:val="00623B10"/>
    <w:rsid w:val="00654531"/>
    <w:rsid w:val="00686C76"/>
    <w:rsid w:val="006A0ADC"/>
    <w:rsid w:val="006A5108"/>
    <w:rsid w:val="006B0297"/>
    <w:rsid w:val="006B6E9D"/>
    <w:rsid w:val="006D5227"/>
    <w:rsid w:val="006E2A04"/>
    <w:rsid w:val="006E4F9C"/>
    <w:rsid w:val="006E7773"/>
    <w:rsid w:val="00773576"/>
    <w:rsid w:val="00775B39"/>
    <w:rsid w:val="007A0B2A"/>
    <w:rsid w:val="007B6A13"/>
    <w:rsid w:val="007C4F5D"/>
    <w:rsid w:val="007D0B4B"/>
    <w:rsid w:val="007D0F9F"/>
    <w:rsid w:val="007D552B"/>
    <w:rsid w:val="008417E4"/>
    <w:rsid w:val="00845AB7"/>
    <w:rsid w:val="008510B4"/>
    <w:rsid w:val="00852A43"/>
    <w:rsid w:val="00855D80"/>
    <w:rsid w:val="00881D5C"/>
    <w:rsid w:val="0088543D"/>
    <w:rsid w:val="008B5190"/>
    <w:rsid w:val="008C46FB"/>
    <w:rsid w:val="00906CD0"/>
    <w:rsid w:val="009165F7"/>
    <w:rsid w:val="00917B25"/>
    <w:rsid w:val="009204E5"/>
    <w:rsid w:val="00944F33"/>
    <w:rsid w:val="009701F5"/>
    <w:rsid w:val="00973A36"/>
    <w:rsid w:val="0098548C"/>
    <w:rsid w:val="009C03B9"/>
    <w:rsid w:val="00A078F9"/>
    <w:rsid w:val="00A178D0"/>
    <w:rsid w:val="00A314C1"/>
    <w:rsid w:val="00A52E71"/>
    <w:rsid w:val="00A74A43"/>
    <w:rsid w:val="00A76467"/>
    <w:rsid w:val="00A9523F"/>
    <w:rsid w:val="00A95ABC"/>
    <w:rsid w:val="00AB529D"/>
    <w:rsid w:val="00AC3973"/>
    <w:rsid w:val="00AE786E"/>
    <w:rsid w:val="00AF14DB"/>
    <w:rsid w:val="00AF5B4D"/>
    <w:rsid w:val="00B15B5C"/>
    <w:rsid w:val="00B523B5"/>
    <w:rsid w:val="00B9359B"/>
    <w:rsid w:val="00B96B02"/>
    <w:rsid w:val="00BA5CF8"/>
    <w:rsid w:val="00BB4783"/>
    <w:rsid w:val="00BB6A09"/>
    <w:rsid w:val="00C060C4"/>
    <w:rsid w:val="00C301C5"/>
    <w:rsid w:val="00C41F84"/>
    <w:rsid w:val="00C44CF7"/>
    <w:rsid w:val="00C457EF"/>
    <w:rsid w:val="00C64B5D"/>
    <w:rsid w:val="00C878EE"/>
    <w:rsid w:val="00CB72D7"/>
    <w:rsid w:val="00CB7466"/>
    <w:rsid w:val="00D02318"/>
    <w:rsid w:val="00D040CB"/>
    <w:rsid w:val="00D0615E"/>
    <w:rsid w:val="00D11C2B"/>
    <w:rsid w:val="00D15636"/>
    <w:rsid w:val="00D16527"/>
    <w:rsid w:val="00D21FE4"/>
    <w:rsid w:val="00D30559"/>
    <w:rsid w:val="00D32BF8"/>
    <w:rsid w:val="00D338AF"/>
    <w:rsid w:val="00D3453B"/>
    <w:rsid w:val="00DE1D91"/>
    <w:rsid w:val="00DE3E10"/>
    <w:rsid w:val="00DF4791"/>
    <w:rsid w:val="00E12609"/>
    <w:rsid w:val="00E174E9"/>
    <w:rsid w:val="00E25D48"/>
    <w:rsid w:val="00E352D9"/>
    <w:rsid w:val="00E57BF1"/>
    <w:rsid w:val="00E939F7"/>
    <w:rsid w:val="00EB1AC5"/>
    <w:rsid w:val="00EB459B"/>
    <w:rsid w:val="00EC75A8"/>
    <w:rsid w:val="00ED3381"/>
    <w:rsid w:val="00ED7E59"/>
    <w:rsid w:val="00F03A84"/>
    <w:rsid w:val="00F25F49"/>
    <w:rsid w:val="00F622E5"/>
    <w:rsid w:val="00FB0ACE"/>
    <w:rsid w:val="00FC7783"/>
    <w:rsid w:val="00FE2008"/>
    <w:rsid w:val="00FF44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C3A45"/>
  <w15:chartTrackingRefBased/>
  <w15:docId w15:val="{306D32E4-04DC-4499-B2EA-F8DE398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nl-NL" w:eastAsia="en-US" w:bidi="ar-SA"/>
      </w:rPr>
    </w:rPrDefault>
    <w:pPrDefault>
      <w:pPr>
        <w:spacing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576"/>
    <w:pPr>
      <w:ind w:left="0" w:firstLine="0"/>
    </w:pPr>
  </w:style>
  <w:style w:type="paragraph" w:styleId="Kop1">
    <w:name w:val="heading 1"/>
    <w:basedOn w:val="Standaard"/>
    <w:next w:val="Standaard"/>
    <w:link w:val="Kop1Char"/>
    <w:autoRedefine/>
    <w:uiPriority w:val="9"/>
    <w:qFormat/>
    <w:rsid w:val="001C74CF"/>
    <w:pPr>
      <w:keepNext/>
      <w:keepLines/>
      <w:spacing w:before="240"/>
      <w:outlineLvl w:val="0"/>
      <w:pPrChange w:id="0" w:author="Peter de Boer" w:date="2023-12-21T12:19:00Z">
        <w:pPr>
          <w:keepNext/>
          <w:keepLines/>
          <w:spacing w:before="240" w:after="120"/>
          <w:outlineLvl w:val="0"/>
        </w:pPr>
      </w:pPrChange>
    </w:pPr>
    <w:rPr>
      <w:rFonts w:eastAsiaTheme="majorEastAsia" w:cs="Times New Roman"/>
      <w:b/>
      <w:color w:val="2E74B5" w:themeColor="accent1" w:themeShade="BF"/>
      <w:szCs w:val="24"/>
      <w:rPrChange w:id="0" w:author="Peter de Boer" w:date="2023-12-21T12:19:00Z">
        <w:rPr>
          <w:rFonts w:eastAsiaTheme="majorEastAsia"/>
          <w:b/>
          <w:color w:val="2E74B5" w:themeColor="accent1" w:themeShade="BF"/>
          <w:sz w:val="24"/>
          <w:szCs w:val="24"/>
          <w:lang w:val="nl-NL" w:eastAsia="en-US" w:bidi="ar-SA"/>
        </w:rPr>
      </w:rPrChange>
    </w:rPr>
  </w:style>
  <w:style w:type="paragraph" w:styleId="Kop2">
    <w:name w:val="heading 2"/>
    <w:basedOn w:val="Standaard"/>
    <w:next w:val="Standaard"/>
    <w:link w:val="Kop2Char"/>
    <w:autoRedefine/>
    <w:uiPriority w:val="9"/>
    <w:unhideWhenUsed/>
    <w:qFormat/>
    <w:rsid w:val="005D596E"/>
    <w:pPr>
      <w:keepNext/>
      <w:keepLines/>
      <w:spacing w:before="40"/>
      <w:outlineLvl w:val="1"/>
    </w:pPr>
    <w:rPr>
      <w:rFonts w:eastAsiaTheme="majorEastAsia" w:cs="Times New Roman"/>
      <w:i/>
      <w:color w:val="2E74B5" w:themeColor="accent1" w:themeShade="BF"/>
      <w:szCs w:val="24"/>
    </w:rPr>
  </w:style>
  <w:style w:type="paragraph" w:styleId="Kop3">
    <w:name w:val="heading 3"/>
    <w:basedOn w:val="Standaard"/>
    <w:next w:val="Standaard"/>
    <w:link w:val="Kop3Char"/>
    <w:autoRedefine/>
    <w:uiPriority w:val="9"/>
    <w:unhideWhenUsed/>
    <w:qFormat/>
    <w:rsid w:val="007D552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548C"/>
    <w:rPr>
      <w:color w:val="0563C1" w:themeColor="hyperlink"/>
      <w:u w:val="single"/>
    </w:rPr>
  </w:style>
  <w:style w:type="paragraph" w:styleId="Voetnoottekst">
    <w:name w:val="footnote text"/>
    <w:basedOn w:val="Standaard"/>
    <w:link w:val="VoetnoottekstChar"/>
    <w:uiPriority w:val="99"/>
    <w:semiHidden/>
    <w:unhideWhenUsed/>
    <w:rsid w:val="007D552B"/>
    <w:pPr>
      <w:spacing w:after="0"/>
    </w:pPr>
    <w:rPr>
      <w:sz w:val="20"/>
      <w:szCs w:val="20"/>
    </w:rPr>
  </w:style>
  <w:style w:type="character" w:customStyle="1" w:styleId="VoetnoottekstChar">
    <w:name w:val="Voetnoottekst Char"/>
    <w:basedOn w:val="Standaardalinea-lettertype"/>
    <w:link w:val="Voetnoottekst"/>
    <w:uiPriority w:val="99"/>
    <w:semiHidden/>
    <w:rsid w:val="007D552B"/>
    <w:rPr>
      <w:sz w:val="20"/>
      <w:szCs w:val="20"/>
    </w:rPr>
  </w:style>
  <w:style w:type="character" w:styleId="Voetnootmarkering">
    <w:name w:val="footnote reference"/>
    <w:basedOn w:val="Standaardalinea-lettertype"/>
    <w:uiPriority w:val="99"/>
    <w:semiHidden/>
    <w:unhideWhenUsed/>
    <w:rsid w:val="007D552B"/>
    <w:rPr>
      <w:vertAlign w:val="superscript"/>
    </w:rPr>
  </w:style>
  <w:style w:type="character" w:customStyle="1" w:styleId="Kop1Char">
    <w:name w:val="Kop 1 Char"/>
    <w:basedOn w:val="Standaardalinea-lettertype"/>
    <w:link w:val="Kop1"/>
    <w:uiPriority w:val="9"/>
    <w:rsid w:val="001C74CF"/>
    <w:rPr>
      <w:rFonts w:eastAsiaTheme="majorEastAsia" w:cs="Times New Roman"/>
      <w:b/>
      <w:color w:val="2E74B5" w:themeColor="accent1" w:themeShade="BF"/>
      <w:szCs w:val="24"/>
    </w:rPr>
  </w:style>
  <w:style w:type="character" w:customStyle="1" w:styleId="Kop2Char">
    <w:name w:val="Kop 2 Char"/>
    <w:basedOn w:val="Standaardalinea-lettertype"/>
    <w:link w:val="Kop2"/>
    <w:uiPriority w:val="9"/>
    <w:rsid w:val="005D596E"/>
    <w:rPr>
      <w:rFonts w:eastAsiaTheme="majorEastAsia" w:cs="Times New Roman"/>
      <w:i/>
      <w:color w:val="2E74B5" w:themeColor="accent1" w:themeShade="BF"/>
      <w:szCs w:val="24"/>
    </w:rPr>
  </w:style>
  <w:style w:type="character" w:customStyle="1" w:styleId="Kop3Char">
    <w:name w:val="Kop 3 Char"/>
    <w:basedOn w:val="Standaardalinea-lettertype"/>
    <w:link w:val="Kop3"/>
    <w:uiPriority w:val="9"/>
    <w:rsid w:val="007D552B"/>
    <w:rPr>
      <w:rFonts w:asciiTheme="majorHAnsi" w:eastAsiaTheme="majorEastAsia" w:hAnsiTheme="majorHAnsi" w:cstheme="majorBidi"/>
      <w:color w:val="1F4D78" w:themeColor="accent1" w:themeShade="7F"/>
      <w:szCs w:val="24"/>
    </w:rPr>
  </w:style>
  <w:style w:type="paragraph" w:styleId="Geenafstand">
    <w:name w:val="No Spacing"/>
    <w:uiPriority w:val="1"/>
    <w:qFormat/>
    <w:rsid w:val="0028486E"/>
    <w:pPr>
      <w:spacing w:after="0"/>
      <w:ind w:left="0" w:firstLine="0"/>
    </w:pPr>
  </w:style>
  <w:style w:type="paragraph" w:styleId="Lijstalinea">
    <w:name w:val="List Paragraph"/>
    <w:basedOn w:val="Standaard"/>
    <w:uiPriority w:val="34"/>
    <w:qFormat/>
    <w:rsid w:val="0028486E"/>
    <w:pPr>
      <w:ind w:left="720"/>
      <w:contextualSpacing/>
    </w:pPr>
  </w:style>
  <w:style w:type="table" w:styleId="Tabelraster">
    <w:name w:val="Table Grid"/>
    <w:basedOn w:val="Standaardtabel"/>
    <w:uiPriority w:val="39"/>
    <w:rsid w:val="00BA5CF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FC7783"/>
    <w:rPr>
      <w:color w:val="954F72" w:themeColor="followedHyperlink"/>
      <w:u w:val="single"/>
    </w:rPr>
  </w:style>
  <w:style w:type="paragraph" w:customStyle="1" w:styleId="Stijl2">
    <w:name w:val="Stijl2"/>
    <w:basedOn w:val="Standaard"/>
    <w:autoRedefine/>
    <w:qFormat/>
    <w:rsid w:val="006D5227"/>
    <w:pPr>
      <w:numPr>
        <w:numId w:val="7"/>
      </w:numPr>
    </w:pPr>
  </w:style>
  <w:style w:type="paragraph" w:styleId="Koptekst">
    <w:name w:val="header"/>
    <w:basedOn w:val="Standaard"/>
    <w:link w:val="KoptekstChar"/>
    <w:uiPriority w:val="99"/>
    <w:unhideWhenUsed/>
    <w:rsid w:val="007A0B2A"/>
    <w:pPr>
      <w:tabs>
        <w:tab w:val="center" w:pos="4536"/>
        <w:tab w:val="right" w:pos="9072"/>
      </w:tabs>
      <w:spacing w:after="0"/>
    </w:pPr>
  </w:style>
  <w:style w:type="character" w:customStyle="1" w:styleId="KoptekstChar">
    <w:name w:val="Koptekst Char"/>
    <w:basedOn w:val="Standaardalinea-lettertype"/>
    <w:link w:val="Koptekst"/>
    <w:uiPriority w:val="99"/>
    <w:rsid w:val="007A0B2A"/>
  </w:style>
  <w:style w:type="paragraph" w:styleId="Voettekst">
    <w:name w:val="footer"/>
    <w:basedOn w:val="Standaard"/>
    <w:link w:val="VoettekstChar"/>
    <w:uiPriority w:val="99"/>
    <w:unhideWhenUsed/>
    <w:rsid w:val="007A0B2A"/>
    <w:pPr>
      <w:tabs>
        <w:tab w:val="center" w:pos="4536"/>
        <w:tab w:val="right" w:pos="9072"/>
      </w:tabs>
      <w:spacing w:after="0"/>
    </w:pPr>
  </w:style>
  <w:style w:type="character" w:customStyle="1" w:styleId="VoettekstChar">
    <w:name w:val="Voettekst Char"/>
    <w:basedOn w:val="Standaardalinea-lettertype"/>
    <w:link w:val="Voettekst"/>
    <w:uiPriority w:val="99"/>
    <w:rsid w:val="007A0B2A"/>
  </w:style>
  <w:style w:type="paragraph" w:styleId="Revisie">
    <w:name w:val="Revision"/>
    <w:hidden/>
    <w:uiPriority w:val="99"/>
    <w:semiHidden/>
    <w:rsid w:val="00B96B0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8157">
      <w:bodyDiv w:val="1"/>
      <w:marLeft w:val="0"/>
      <w:marRight w:val="0"/>
      <w:marTop w:val="0"/>
      <w:marBottom w:val="0"/>
      <w:divBdr>
        <w:top w:val="none" w:sz="0" w:space="0" w:color="auto"/>
        <w:left w:val="none" w:sz="0" w:space="0" w:color="auto"/>
        <w:bottom w:val="none" w:sz="0" w:space="0" w:color="auto"/>
        <w:right w:val="none" w:sz="0" w:space="0" w:color="auto"/>
      </w:divBdr>
    </w:div>
    <w:div w:id="205333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overheid.nl/documenten/ronl-f240907b258252dcc842c5c9ff8486e4e94268c0/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minderhindergooisemeren.nl" TargetMode="External"/><Relationship Id="rId2" Type="http://schemas.openxmlformats.org/officeDocument/2006/relationships/numbering" Target="numbering.xml"/><Relationship Id="rId16" Type="http://schemas.openxmlformats.org/officeDocument/2006/relationships/hyperlink" Target="https://www.natuurkunde.nl/artikelen/1345/schiphol-wat-is-ld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pen.overheid.nl/documenten/ronl-0998e9c179922bf251eccaafdfd16195d3363ad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E942-2426-48F2-8791-9FF096F7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2471</Words>
  <Characters>13592</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 Groot</dc:creator>
  <cp:keywords/>
  <dc:description/>
  <cp:lastModifiedBy>Peter de Boer</cp:lastModifiedBy>
  <cp:revision>2</cp:revision>
  <cp:lastPrinted>2023-12-20T12:12:00Z</cp:lastPrinted>
  <dcterms:created xsi:type="dcterms:W3CDTF">2023-12-21T11:19:00Z</dcterms:created>
  <dcterms:modified xsi:type="dcterms:W3CDTF">2023-12-21T11:19:00Z</dcterms:modified>
</cp:coreProperties>
</file>